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24613" w14:textId="77777777" w:rsidR="00A2764B" w:rsidRDefault="00A2764B" w:rsidP="00A2764B">
      <w:pPr>
        <w:jc w:val="center"/>
      </w:pPr>
    </w:p>
    <w:sdt>
      <w:sdtPr>
        <w:rPr>
          <w:rFonts w:cs="Tahoma"/>
          <w:szCs w:val="20"/>
        </w:rPr>
        <w:id w:val="-1792739177"/>
        <w:docPartObj>
          <w:docPartGallery w:val="Cover Pages"/>
          <w:docPartUnique/>
        </w:docPartObj>
      </w:sdtPr>
      <w:sdtContent>
        <w:p w14:paraId="67A71B1F" w14:textId="77777777" w:rsidR="00A2764B" w:rsidRPr="00314FAB" w:rsidRDefault="00A2764B" w:rsidP="00A2764B">
          <w:pPr>
            <w:spacing w:before="0" w:after="0" w:line="240" w:lineRule="auto"/>
            <w:jc w:val="center"/>
            <w:rPr>
              <w:rFonts w:cs="Tahoma"/>
              <w:noProof/>
              <w:sz w:val="22"/>
              <w:lang w:eastAsia="hr-HR"/>
            </w:rPr>
          </w:pPr>
          <w:r w:rsidRPr="00314FAB">
            <w:rPr>
              <w:rFonts w:cs="Tahoma"/>
              <w:noProof/>
              <w:sz w:val="22"/>
              <w:lang w:eastAsia="hr-HR"/>
            </w:rPr>
            <w:t>REPUBLIKA HRVATSKA</w:t>
          </w:r>
        </w:p>
        <w:p w14:paraId="10C85466" w14:textId="77777777" w:rsidR="00A2764B" w:rsidRPr="00314FAB" w:rsidRDefault="00A2764B" w:rsidP="00A2764B">
          <w:pPr>
            <w:spacing w:before="0" w:after="0" w:line="240" w:lineRule="auto"/>
            <w:jc w:val="center"/>
            <w:rPr>
              <w:rFonts w:cs="Tahoma"/>
              <w:noProof/>
              <w:sz w:val="22"/>
            </w:rPr>
          </w:pPr>
          <w:r w:rsidRPr="00314FAB">
            <w:rPr>
              <w:rFonts w:cs="Tahoma"/>
              <w:noProof/>
              <w:sz w:val="22"/>
            </w:rPr>
            <w:t>Ličko-senjska</w:t>
          </w:r>
          <w:r w:rsidRPr="00314FAB">
            <w:rPr>
              <w:rFonts w:cs="Tahoma"/>
              <w:noProof/>
              <w:sz w:val="22"/>
              <w:lang w:eastAsia="hr-HR"/>
            </w:rPr>
            <w:t xml:space="preserve"> županija</w:t>
          </w:r>
        </w:p>
        <w:p w14:paraId="705A8240" w14:textId="77777777" w:rsidR="00A2764B" w:rsidRPr="00314FAB" w:rsidRDefault="00A2764B" w:rsidP="00A2764B">
          <w:pPr>
            <w:spacing w:before="0" w:after="0" w:line="240" w:lineRule="auto"/>
            <w:jc w:val="center"/>
            <w:rPr>
              <w:rFonts w:cs="Tahoma"/>
              <w:b/>
              <w:noProof/>
              <w:sz w:val="22"/>
              <w:lang w:eastAsia="hr-HR"/>
            </w:rPr>
          </w:pPr>
        </w:p>
        <w:p w14:paraId="5B43D01A" w14:textId="77777777" w:rsidR="00A2764B" w:rsidRPr="00314FAB" w:rsidRDefault="00A2764B" w:rsidP="00A2764B">
          <w:pPr>
            <w:spacing w:before="0" w:after="0" w:line="240" w:lineRule="auto"/>
            <w:jc w:val="center"/>
            <w:rPr>
              <w:rFonts w:cs="Tahoma"/>
              <w:b/>
              <w:noProof/>
              <w:sz w:val="22"/>
              <w:lang w:eastAsia="hr-HR"/>
            </w:rPr>
          </w:pPr>
          <w:r w:rsidRPr="00314FAB">
            <w:rPr>
              <w:rFonts w:cs="Tahoma"/>
              <w:b/>
              <w:noProof/>
              <w:sz w:val="22"/>
              <w:lang w:eastAsia="hr-HR"/>
            </w:rPr>
            <w:t>Općina Brinje</w:t>
          </w:r>
        </w:p>
        <w:p w14:paraId="53936337" w14:textId="77777777" w:rsidR="00A2764B" w:rsidRPr="00314FAB" w:rsidRDefault="00A2764B" w:rsidP="00A2764B">
          <w:pPr>
            <w:spacing w:before="0" w:after="0" w:line="240" w:lineRule="auto"/>
            <w:jc w:val="center"/>
            <w:rPr>
              <w:rFonts w:cs="Tahoma"/>
              <w:noProof/>
              <w:color w:val="000000"/>
              <w:sz w:val="22"/>
            </w:rPr>
          </w:pPr>
          <w:r>
            <w:rPr>
              <w:rFonts w:cs="Tahoma"/>
              <w:noProof/>
              <w:sz w:val="22"/>
            </w:rPr>
            <w:t>Frankopanska 35</w:t>
          </w:r>
          <w:r w:rsidRPr="00314FAB">
            <w:rPr>
              <w:rFonts w:cs="Tahoma"/>
              <w:noProof/>
              <w:sz w:val="22"/>
            </w:rPr>
            <w:t>, 53260 Brinje</w:t>
          </w:r>
        </w:p>
        <w:p w14:paraId="585212CA" w14:textId="77777777" w:rsidR="00A2764B" w:rsidRPr="00314FAB" w:rsidRDefault="00A2764B" w:rsidP="00A2764B">
          <w:pPr>
            <w:spacing w:before="0" w:after="0" w:line="240" w:lineRule="auto"/>
            <w:jc w:val="center"/>
            <w:rPr>
              <w:rFonts w:cs="Tahoma"/>
              <w:b/>
              <w:bCs/>
              <w:sz w:val="22"/>
            </w:rPr>
          </w:pPr>
          <w:r w:rsidRPr="00314FAB">
            <w:rPr>
              <w:rFonts w:cs="Tahoma"/>
              <w:color w:val="000000"/>
              <w:sz w:val="22"/>
            </w:rPr>
            <w:t>OIB: 37242293454</w:t>
          </w:r>
        </w:p>
        <w:p w14:paraId="5FA7B91B" w14:textId="77777777" w:rsidR="00A2764B" w:rsidRPr="00314FAB" w:rsidRDefault="00A2764B" w:rsidP="00A2764B">
          <w:pPr>
            <w:spacing w:before="0" w:after="0" w:line="240" w:lineRule="auto"/>
            <w:jc w:val="center"/>
            <w:rPr>
              <w:rFonts w:cs="Tahoma"/>
              <w:sz w:val="22"/>
            </w:rPr>
          </w:pPr>
          <w:r w:rsidRPr="00314FAB">
            <w:rPr>
              <w:rFonts w:cs="Tahoma"/>
              <w:sz w:val="22"/>
            </w:rPr>
            <w:t>(dalje u tekstu „Naručitelj“)</w:t>
          </w:r>
        </w:p>
        <w:p w14:paraId="407525F6" w14:textId="77777777" w:rsidR="00A2764B" w:rsidRPr="00314FAB" w:rsidRDefault="00A2764B" w:rsidP="00A2764B">
          <w:pPr>
            <w:spacing w:before="0" w:after="0" w:line="240" w:lineRule="auto"/>
            <w:jc w:val="center"/>
            <w:rPr>
              <w:rFonts w:cs="Tahoma"/>
              <w:b/>
              <w:bCs/>
              <w:szCs w:val="20"/>
            </w:rPr>
          </w:pPr>
        </w:p>
        <w:p w14:paraId="693E3072" w14:textId="77777777" w:rsidR="00A2764B" w:rsidRPr="00314FAB" w:rsidRDefault="00A2764B" w:rsidP="00A2764B">
          <w:pPr>
            <w:spacing w:before="0" w:after="0" w:line="240" w:lineRule="auto"/>
            <w:jc w:val="center"/>
            <w:rPr>
              <w:rFonts w:cs="Tahoma"/>
              <w:b/>
              <w:bCs/>
              <w:szCs w:val="20"/>
            </w:rPr>
          </w:pPr>
        </w:p>
        <w:p w14:paraId="11D57CB4" w14:textId="77777777" w:rsidR="00A2764B" w:rsidRPr="00314FAB" w:rsidRDefault="00A2764B" w:rsidP="00A2764B">
          <w:pPr>
            <w:spacing w:before="0" w:after="0" w:line="240" w:lineRule="auto"/>
            <w:jc w:val="center"/>
            <w:rPr>
              <w:rFonts w:cs="Tahoma"/>
              <w:b/>
              <w:bCs/>
              <w:szCs w:val="20"/>
            </w:rPr>
          </w:pPr>
        </w:p>
        <w:p w14:paraId="461DBF76" w14:textId="77777777" w:rsidR="00A2764B" w:rsidRPr="00314FAB" w:rsidRDefault="00A2764B" w:rsidP="00A2764B">
          <w:pPr>
            <w:spacing w:before="0" w:after="0" w:line="240" w:lineRule="auto"/>
            <w:jc w:val="center"/>
            <w:rPr>
              <w:rFonts w:cs="Tahoma"/>
              <w:b/>
              <w:bCs/>
              <w:szCs w:val="20"/>
            </w:rPr>
          </w:pPr>
        </w:p>
        <w:p w14:paraId="7E46E2F0" w14:textId="77777777" w:rsidR="00A2764B" w:rsidRDefault="00A2764B" w:rsidP="00A2764B">
          <w:pPr>
            <w:spacing w:before="0" w:after="0" w:line="240" w:lineRule="auto"/>
            <w:jc w:val="center"/>
            <w:rPr>
              <w:rFonts w:cs="Tahoma"/>
              <w:b/>
              <w:bCs/>
              <w:szCs w:val="20"/>
            </w:rPr>
          </w:pPr>
        </w:p>
        <w:p w14:paraId="007CFF90" w14:textId="77777777" w:rsidR="00A2764B" w:rsidRDefault="00A2764B" w:rsidP="00A2764B">
          <w:pPr>
            <w:spacing w:before="0" w:after="0" w:line="240" w:lineRule="auto"/>
            <w:jc w:val="center"/>
            <w:rPr>
              <w:rFonts w:cs="Tahoma"/>
              <w:b/>
              <w:bCs/>
              <w:szCs w:val="20"/>
            </w:rPr>
          </w:pPr>
        </w:p>
        <w:p w14:paraId="5664D9DA" w14:textId="77777777" w:rsidR="00A2764B" w:rsidRDefault="00A2764B" w:rsidP="00A2764B">
          <w:pPr>
            <w:spacing w:before="0" w:after="0" w:line="240" w:lineRule="auto"/>
            <w:jc w:val="center"/>
            <w:rPr>
              <w:rFonts w:cs="Tahoma"/>
              <w:b/>
              <w:bCs/>
              <w:szCs w:val="20"/>
            </w:rPr>
          </w:pPr>
        </w:p>
        <w:p w14:paraId="76067648" w14:textId="77777777" w:rsidR="00A2764B" w:rsidRPr="00314FAB" w:rsidRDefault="00A2764B" w:rsidP="00A2764B">
          <w:pPr>
            <w:spacing w:before="0" w:after="0" w:line="240" w:lineRule="auto"/>
            <w:jc w:val="center"/>
            <w:rPr>
              <w:rFonts w:cs="Tahoma"/>
              <w:b/>
              <w:bCs/>
              <w:szCs w:val="20"/>
            </w:rPr>
          </w:pPr>
        </w:p>
        <w:p w14:paraId="70F497A6" w14:textId="77777777" w:rsidR="00A2764B" w:rsidRPr="00314FAB" w:rsidRDefault="00A2764B" w:rsidP="00A2764B">
          <w:pPr>
            <w:spacing w:before="0" w:after="0" w:line="240" w:lineRule="auto"/>
            <w:jc w:val="center"/>
            <w:rPr>
              <w:rFonts w:cs="Tahoma"/>
              <w:b/>
              <w:bCs/>
              <w:szCs w:val="20"/>
            </w:rPr>
          </w:pPr>
        </w:p>
        <w:p w14:paraId="726A9FEE" w14:textId="77777777" w:rsidR="00A2764B" w:rsidRPr="00314FAB" w:rsidRDefault="00A2764B" w:rsidP="00A2764B">
          <w:pPr>
            <w:spacing w:before="0" w:after="0" w:line="240" w:lineRule="auto"/>
            <w:jc w:val="center"/>
            <w:rPr>
              <w:rFonts w:cs="Tahoma"/>
              <w:bCs/>
              <w:sz w:val="24"/>
              <w:szCs w:val="24"/>
            </w:rPr>
          </w:pPr>
          <w:r w:rsidRPr="00314FAB">
            <w:rPr>
              <w:rFonts w:cs="Tahoma"/>
              <w:bCs/>
              <w:sz w:val="24"/>
              <w:szCs w:val="24"/>
            </w:rPr>
            <w:t>PROVEDBA POSTUPKA JEDNOSTAVNE NABAVE</w:t>
          </w:r>
        </w:p>
        <w:p w14:paraId="7F866B90" w14:textId="77777777" w:rsidR="00A2764B" w:rsidRDefault="00A2764B" w:rsidP="00A2764B">
          <w:pPr>
            <w:spacing w:before="0" w:after="0" w:line="240" w:lineRule="auto"/>
            <w:jc w:val="center"/>
            <w:rPr>
              <w:rFonts w:cs="Tahoma"/>
              <w:bCs/>
              <w:sz w:val="24"/>
              <w:szCs w:val="24"/>
            </w:rPr>
          </w:pPr>
        </w:p>
        <w:p w14:paraId="62D96820" w14:textId="77777777" w:rsidR="00A2764B" w:rsidRPr="00314FAB" w:rsidRDefault="00A2764B" w:rsidP="00A2764B">
          <w:pPr>
            <w:spacing w:before="0" w:after="0" w:line="240" w:lineRule="auto"/>
            <w:jc w:val="center"/>
            <w:rPr>
              <w:rFonts w:cs="Tahoma"/>
              <w:bCs/>
              <w:sz w:val="24"/>
              <w:szCs w:val="24"/>
            </w:rPr>
          </w:pPr>
        </w:p>
        <w:p w14:paraId="497C745B" w14:textId="77777777" w:rsidR="00A2764B" w:rsidRPr="00314FAB" w:rsidRDefault="00A2764B" w:rsidP="00A2764B">
          <w:pPr>
            <w:spacing w:before="0" w:after="0" w:line="240" w:lineRule="auto"/>
            <w:jc w:val="center"/>
            <w:rPr>
              <w:rFonts w:cs="Tahoma"/>
              <w:sz w:val="24"/>
              <w:szCs w:val="24"/>
            </w:rPr>
          </w:pPr>
          <w:r w:rsidRPr="00314FAB">
            <w:rPr>
              <w:rFonts w:cs="Tahoma"/>
              <w:sz w:val="24"/>
              <w:szCs w:val="24"/>
            </w:rPr>
            <w:t>POZIV NA DOSTAVU PONUDA</w:t>
          </w:r>
        </w:p>
        <w:p w14:paraId="4688B401" w14:textId="77777777" w:rsidR="00A2764B" w:rsidRDefault="00A2764B" w:rsidP="00A2764B">
          <w:pPr>
            <w:spacing w:before="0" w:after="0" w:line="240" w:lineRule="auto"/>
            <w:jc w:val="center"/>
            <w:rPr>
              <w:rFonts w:cs="Tahoma"/>
              <w:sz w:val="24"/>
              <w:szCs w:val="24"/>
            </w:rPr>
          </w:pPr>
        </w:p>
        <w:p w14:paraId="056E6841" w14:textId="77777777" w:rsidR="00A2764B" w:rsidRPr="00314FAB" w:rsidRDefault="00A2764B" w:rsidP="00A2764B">
          <w:pPr>
            <w:spacing w:before="0" w:after="0" w:line="240" w:lineRule="auto"/>
            <w:jc w:val="center"/>
            <w:rPr>
              <w:rFonts w:cs="Tahoma"/>
              <w:sz w:val="24"/>
              <w:szCs w:val="24"/>
            </w:rPr>
          </w:pPr>
        </w:p>
        <w:p w14:paraId="2321F3CD" w14:textId="0462DDBE" w:rsidR="00A2764B" w:rsidRPr="00AF1FE8" w:rsidRDefault="00AF1FE8" w:rsidP="00A2764B">
          <w:pPr>
            <w:spacing w:before="0" w:after="0" w:line="240" w:lineRule="auto"/>
            <w:jc w:val="center"/>
            <w:rPr>
              <w:rFonts w:cs="Tahoma"/>
              <w:sz w:val="22"/>
            </w:rPr>
          </w:pPr>
          <w:bookmarkStart w:id="0" w:name="_Hlk182465922"/>
          <w:r>
            <w:rPr>
              <w:rFonts w:cs="Tahoma"/>
              <w:sz w:val="22"/>
            </w:rPr>
            <w:t>I</w:t>
          </w:r>
          <w:r w:rsidRPr="00AF1FE8">
            <w:rPr>
              <w:rFonts w:cs="Tahoma"/>
              <w:sz w:val="22"/>
            </w:rPr>
            <w:t>mplementacija energetski učinkovite led cestovne rasvjete</w:t>
          </w:r>
          <w:bookmarkEnd w:id="0"/>
        </w:p>
        <w:p w14:paraId="6892BBA3" w14:textId="77777777" w:rsidR="00A2764B" w:rsidRPr="00AF1FE8" w:rsidRDefault="00A2764B" w:rsidP="00A2764B">
          <w:pPr>
            <w:spacing w:before="0" w:after="0" w:line="240" w:lineRule="auto"/>
            <w:jc w:val="center"/>
            <w:rPr>
              <w:rFonts w:cs="Tahoma"/>
              <w:sz w:val="22"/>
            </w:rPr>
          </w:pPr>
        </w:p>
        <w:p w14:paraId="603556F2" w14:textId="77777777" w:rsidR="00A2764B" w:rsidRPr="00AF1FE8" w:rsidRDefault="00A2764B" w:rsidP="00A2764B">
          <w:pPr>
            <w:spacing w:before="0" w:after="0" w:line="240" w:lineRule="auto"/>
            <w:jc w:val="center"/>
            <w:rPr>
              <w:rFonts w:cs="Tahoma"/>
              <w:sz w:val="22"/>
            </w:rPr>
          </w:pPr>
        </w:p>
        <w:p w14:paraId="79556FFB" w14:textId="77777777" w:rsidR="00A2764B" w:rsidRDefault="00A2764B" w:rsidP="00A2764B">
          <w:pPr>
            <w:spacing w:before="0" w:after="0" w:line="240" w:lineRule="auto"/>
            <w:jc w:val="center"/>
            <w:rPr>
              <w:rFonts w:cs="Tahoma"/>
              <w:szCs w:val="20"/>
            </w:rPr>
          </w:pPr>
        </w:p>
        <w:p w14:paraId="5DB5E9DE" w14:textId="77777777" w:rsidR="00A2764B" w:rsidRDefault="00A2764B" w:rsidP="00A2764B">
          <w:pPr>
            <w:spacing w:before="0" w:after="0" w:line="240" w:lineRule="auto"/>
            <w:jc w:val="center"/>
            <w:rPr>
              <w:rFonts w:cs="Tahoma"/>
              <w:szCs w:val="20"/>
            </w:rPr>
          </w:pPr>
        </w:p>
        <w:p w14:paraId="26D9C2E4" w14:textId="77777777" w:rsidR="00A2764B" w:rsidRDefault="00A2764B" w:rsidP="00A2764B">
          <w:pPr>
            <w:spacing w:before="0" w:after="0" w:line="240" w:lineRule="auto"/>
            <w:jc w:val="center"/>
            <w:rPr>
              <w:rFonts w:cs="Tahoma"/>
              <w:szCs w:val="20"/>
            </w:rPr>
          </w:pPr>
        </w:p>
        <w:p w14:paraId="0B16651F" w14:textId="77777777" w:rsidR="00A2764B" w:rsidRDefault="00A2764B" w:rsidP="00A2764B">
          <w:pPr>
            <w:spacing w:before="0" w:after="0" w:line="240" w:lineRule="auto"/>
            <w:jc w:val="center"/>
            <w:rPr>
              <w:rFonts w:cs="Tahoma"/>
              <w:szCs w:val="20"/>
            </w:rPr>
          </w:pPr>
        </w:p>
        <w:p w14:paraId="753203E4" w14:textId="77777777" w:rsidR="00A2764B" w:rsidRDefault="00A2764B" w:rsidP="00A2764B">
          <w:pPr>
            <w:spacing w:before="0" w:after="0" w:line="240" w:lineRule="auto"/>
            <w:jc w:val="center"/>
            <w:rPr>
              <w:rFonts w:cs="Tahoma"/>
              <w:szCs w:val="20"/>
            </w:rPr>
          </w:pPr>
        </w:p>
        <w:p w14:paraId="1ACC336C" w14:textId="77777777" w:rsidR="00A2764B" w:rsidRDefault="00A2764B" w:rsidP="00A2764B">
          <w:pPr>
            <w:spacing w:before="0" w:after="0" w:line="240" w:lineRule="auto"/>
            <w:jc w:val="center"/>
            <w:rPr>
              <w:rFonts w:cs="Tahoma"/>
              <w:szCs w:val="20"/>
            </w:rPr>
          </w:pPr>
        </w:p>
        <w:p w14:paraId="26DD77CC" w14:textId="77777777" w:rsidR="00A2764B" w:rsidRDefault="00A2764B" w:rsidP="00A2764B">
          <w:pPr>
            <w:spacing w:before="0" w:after="0" w:line="240" w:lineRule="auto"/>
            <w:jc w:val="center"/>
            <w:rPr>
              <w:rFonts w:cs="Tahoma"/>
              <w:szCs w:val="20"/>
            </w:rPr>
          </w:pPr>
        </w:p>
        <w:p w14:paraId="1949A47A" w14:textId="77777777" w:rsidR="00A2764B" w:rsidRDefault="00A2764B" w:rsidP="00A2764B">
          <w:pPr>
            <w:spacing w:before="0" w:after="0" w:line="240" w:lineRule="auto"/>
            <w:jc w:val="center"/>
            <w:rPr>
              <w:rFonts w:cs="Tahoma"/>
              <w:szCs w:val="20"/>
            </w:rPr>
          </w:pPr>
        </w:p>
        <w:p w14:paraId="3937AE38" w14:textId="77777777" w:rsidR="00A2764B" w:rsidRDefault="00A2764B" w:rsidP="00A2764B">
          <w:pPr>
            <w:spacing w:before="0" w:after="0" w:line="240" w:lineRule="auto"/>
            <w:jc w:val="center"/>
            <w:rPr>
              <w:rFonts w:cs="Tahoma"/>
              <w:szCs w:val="20"/>
            </w:rPr>
          </w:pPr>
        </w:p>
        <w:p w14:paraId="28236247" w14:textId="77777777" w:rsidR="00A2764B" w:rsidRDefault="00A2764B" w:rsidP="00A2764B">
          <w:pPr>
            <w:spacing w:before="0" w:after="0" w:line="240" w:lineRule="auto"/>
            <w:jc w:val="center"/>
            <w:rPr>
              <w:rFonts w:cs="Tahoma"/>
              <w:szCs w:val="20"/>
            </w:rPr>
          </w:pPr>
        </w:p>
        <w:p w14:paraId="707DFFA7" w14:textId="77777777" w:rsidR="00A2764B" w:rsidRDefault="00A2764B" w:rsidP="00A2764B">
          <w:pPr>
            <w:spacing w:before="0" w:after="0" w:line="240" w:lineRule="auto"/>
            <w:jc w:val="center"/>
            <w:rPr>
              <w:rFonts w:cs="Tahoma"/>
              <w:szCs w:val="20"/>
            </w:rPr>
          </w:pPr>
        </w:p>
        <w:p w14:paraId="2CC59CE9" w14:textId="77777777" w:rsidR="00A2764B" w:rsidRDefault="00A2764B" w:rsidP="00A2764B">
          <w:pPr>
            <w:spacing w:before="0" w:after="0" w:line="240" w:lineRule="auto"/>
            <w:jc w:val="center"/>
            <w:rPr>
              <w:rFonts w:cs="Tahoma"/>
              <w:szCs w:val="20"/>
            </w:rPr>
          </w:pPr>
        </w:p>
        <w:p w14:paraId="34215835" w14:textId="77777777" w:rsidR="00A2764B" w:rsidRDefault="00A2764B" w:rsidP="00A2764B">
          <w:pPr>
            <w:spacing w:before="0" w:after="0" w:line="240" w:lineRule="auto"/>
            <w:jc w:val="center"/>
            <w:rPr>
              <w:rFonts w:cs="Tahoma"/>
              <w:szCs w:val="20"/>
            </w:rPr>
          </w:pPr>
        </w:p>
        <w:p w14:paraId="7E41C09E" w14:textId="77777777" w:rsidR="00A2764B" w:rsidRDefault="00A2764B" w:rsidP="00A2764B">
          <w:pPr>
            <w:spacing w:before="0" w:after="0" w:line="240" w:lineRule="auto"/>
            <w:jc w:val="center"/>
            <w:rPr>
              <w:rFonts w:cs="Tahoma"/>
              <w:szCs w:val="20"/>
            </w:rPr>
          </w:pPr>
        </w:p>
        <w:p w14:paraId="3B8765A9" w14:textId="77777777" w:rsidR="00A2764B" w:rsidRDefault="00A2764B" w:rsidP="00A2764B">
          <w:pPr>
            <w:spacing w:before="0" w:after="0" w:line="240" w:lineRule="auto"/>
            <w:jc w:val="center"/>
            <w:rPr>
              <w:rFonts w:cs="Tahoma"/>
              <w:szCs w:val="20"/>
            </w:rPr>
          </w:pPr>
        </w:p>
        <w:p w14:paraId="5453CC66" w14:textId="77777777" w:rsidR="00A2764B" w:rsidRPr="00CF6FFF" w:rsidRDefault="00A2764B" w:rsidP="00A2764B">
          <w:pPr>
            <w:spacing w:before="0" w:after="0" w:line="240" w:lineRule="auto"/>
            <w:rPr>
              <w:rFonts w:cs="Tahoma"/>
              <w:sz w:val="24"/>
              <w:szCs w:val="24"/>
            </w:rPr>
          </w:pPr>
        </w:p>
        <w:p w14:paraId="2DD55440" w14:textId="77777777" w:rsidR="00A2764B" w:rsidRPr="00314FAB" w:rsidRDefault="00A2764B" w:rsidP="00A2764B">
          <w:pPr>
            <w:spacing w:before="0" w:after="0" w:line="240" w:lineRule="auto"/>
            <w:jc w:val="center"/>
            <w:rPr>
              <w:rFonts w:cs="Tahoma"/>
              <w:szCs w:val="20"/>
            </w:rPr>
          </w:pPr>
        </w:p>
        <w:p w14:paraId="6C0DE401" w14:textId="77777777" w:rsidR="00A2764B" w:rsidRPr="00314FAB" w:rsidRDefault="00A2764B" w:rsidP="00A2764B">
          <w:pPr>
            <w:spacing w:before="0" w:after="0" w:line="240" w:lineRule="auto"/>
            <w:rPr>
              <w:rFonts w:cs="Tahoma"/>
              <w:szCs w:val="20"/>
            </w:rPr>
          </w:pPr>
        </w:p>
        <w:p w14:paraId="6BF0E283" w14:textId="77777777" w:rsidR="00A2764B" w:rsidRPr="00314FAB" w:rsidRDefault="00A2764B" w:rsidP="00A2764B">
          <w:pPr>
            <w:spacing w:before="0" w:after="0" w:line="240" w:lineRule="auto"/>
            <w:jc w:val="center"/>
            <w:rPr>
              <w:rFonts w:cs="Tahoma"/>
              <w:szCs w:val="20"/>
            </w:rPr>
          </w:pPr>
        </w:p>
        <w:p w14:paraId="132EA804" w14:textId="77777777" w:rsidR="00A2764B" w:rsidRPr="00314FAB" w:rsidRDefault="00A2764B" w:rsidP="00A2764B">
          <w:pPr>
            <w:spacing w:before="0" w:after="0" w:line="240" w:lineRule="auto"/>
            <w:jc w:val="center"/>
            <w:rPr>
              <w:rFonts w:cs="Tahoma"/>
              <w:szCs w:val="20"/>
            </w:rPr>
          </w:pPr>
        </w:p>
        <w:p w14:paraId="7FF04EA2" w14:textId="77777777" w:rsidR="00A2764B" w:rsidRDefault="00A2764B" w:rsidP="00A2764B">
          <w:pPr>
            <w:spacing w:before="0" w:after="0" w:line="240" w:lineRule="auto"/>
            <w:jc w:val="center"/>
            <w:rPr>
              <w:rFonts w:cs="Tahoma"/>
              <w:szCs w:val="20"/>
            </w:rPr>
          </w:pPr>
        </w:p>
        <w:p w14:paraId="41058AFF" w14:textId="77777777" w:rsidR="00A2764B" w:rsidRDefault="00A2764B" w:rsidP="00A2764B">
          <w:pPr>
            <w:spacing w:before="0" w:after="0" w:line="240" w:lineRule="auto"/>
            <w:rPr>
              <w:rFonts w:cs="Tahoma"/>
              <w:szCs w:val="20"/>
            </w:rPr>
          </w:pPr>
        </w:p>
        <w:p w14:paraId="0CB23314" w14:textId="0BD00674" w:rsidR="00A2764B" w:rsidRPr="00E71EDC" w:rsidRDefault="00A2764B" w:rsidP="00A2764B">
          <w:pPr>
            <w:spacing w:before="0" w:after="0" w:line="240" w:lineRule="auto"/>
            <w:jc w:val="center"/>
            <w:rPr>
              <w:rFonts w:cs="Tahoma"/>
              <w:szCs w:val="20"/>
            </w:rPr>
            <w:sectPr w:rsidR="00A2764B" w:rsidRPr="00E71EDC" w:rsidSect="00A2764B">
              <w:headerReference w:type="default" r:id="rId7"/>
              <w:footerReference w:type="default" r:id="rId8"/>
              <w:pgSz w:w="11906" w:h="16838"/>
              <w:pgMar w:top="1417" w:right="1417" w:bottom="1417" w:left="1417" w:header="708" w:footer="708" w:gutter="0"/>
              <w:pgNumType w:start="1"/>
              <w:cols w:space="708"/>
              <w:titlePg/>
              <w:docGrid w:linePitch="360"/>
            </w:sectPr>
          </w:pPr>
          <w:r>
            <w:rPr>
              <w:rFonts w:cs="Tahoma"/>
              <w:sz w:val="24"/>
              <w:szCs w:val="24"/>
            </w:rPr>
            <w:t xml:space="preserve">Evidencijski broj nabave: </w:t>
          </w:r>
          <w:r w:rsidR="003967C0">
            <w:rPr>
              <w:rFonts w:cs="Tahoma"/>
              <w:sz w:val="24"/>
              <w:szCs w:val="24"/>
            </w:rPr>
            <w:t>5</w:t>
          </w:r>
          <w:r>
            <w:rPr>
              <w:rFonts w:cs="Tahoma"/>
              <w:sz w:val="24"/>
              <w:szCs w:val="24"/>
            </w:rPr>
            <w:t>JN/2024</w:t>
          </w:r>
        </w:p>
        <w:p w14:paraId="2B5E42F6" w14:textId="77777777" w:rsidR="00A2764B" w:rsidRPr="00314FAB" w:rsidRDefault="00A2764B" w:rsidP="00A2764B">
          <w:pPr>
            <w:spacing w:before="0" w:after="0" w:line="240" w:lineRule="auto"/>
            <w:rPr>
              <w:rFonts w:cs="Tahoma"/>
              <w:szCs w:val="20"/>
            </w:rPr>
          </w:pPr>
        </w:p>
        <w:sdt>
          <w:sdtPr>
            <w:rPr>
              <w:rFonts w:ascii="Tahoma" w:eastAsiaTheme="minorHAnsi" w:hAnsi="Tahoma" w:cs="Tahoma"/>
              <w:color w:val="auto"/>
              <w:sz w:val="20"/>
              <w:szCs w:val="20"/>
              <w:lang w:eastAsia="en-US"/>
            </w:rPr>
            <w:id w:val="-1035109251"/>
            <w:docPartObj>
              <w:docPartGallery w:val="Table of Contents"/>
              <w:docPartUnique/>
            </w:docPartObj>
          </w:sdtPr>
          <w:sdtEndPr>
            <w:rPr>
              <w:b/>
              <w:bCs/>
            </w:rPr>
          </w:sdtEndPr>
          <w:sdtContent>
            <w:p w14:paraId="5A3B8FC9" w14:textId="77777777" w:rsidR="00A2764B" w:rsidRPr="00314FAB" w:rsidRDefault="00A2764B" w:rsidP="00A2764B">
              <w:pPr>
                <w:pStyle w:val="TOCNaslov"/>
                <w:spacing w:before="0" w:line="240" w:lineRule="auto"/>
                <w:rPr>
                  <w:rFonts w:ascii="Tahoma" w:hAnsi="Tahoma" w:cs="Tahoma"/>
                  <w:b/>
                  <w:color w:val="auto"/>
                  <w:sz w:val="20"/>
                  <w:szCs w:val="20"/>
                </w:rPr>
              </w:pPr>
              <w:r w:rsidRPr="00314FAB">
                <w:rPr>
                  <w:rFonts w:ascii="Tahoma" w:hAnsi="Tahoma" w:cs="Tahoma"/>
                  <w:b/>
                  <w:color w:val="auto"/>
                  <w:sz w:val="20"/>
                  <w:szCs w:val="20"/>
                </w:rPr>
                <w:t>Sadržaj</w:t>
              </w:r>
            </w:p>
            <w:p w14:paraId="44328E64" w14:textId="0826442A" w:rsidR="002E50A6" w:rsidRDefault="00A2764B">
              <w:pPr>
                <w:pStyle w:val="Sadraj1"/>
                <w:rPr>
                  <w:rFonts w:asciiTheme="minorHAnsi" w:eastAsiaTheme="minorEastAsia" w:hAnsiTheme="minorHAnsi"/>
                  <w:noProof/>
                  <w:kern w:val="2"/>
                  <w:sz w:val="22"/>
                  <w:lang w:eastAsia="hr-HR"/>
                  <w14:ligatures w14:val="standardContextual"/>
                </w:rPr>
              </w:pPr>
              <w:r w:rsidRPr="00314FAB">
                <w:rPr>
                  <w:rFonts w:cs="Tahoma"/>
                  <w:szCs w:val="20"/>
                </w:rPr>
                <w:fldChar w:fldCharType="begin"/>
              </w:r>
              <w:r w:rsidRPr="00314FAB">
                <w:rPr>
                  <w:rFonts w:cs="Tahoma"/>
                  <w:szCs w:val="20"/>
                </w:rPr>
                <w:instrText xml:space="preserve"> TOC \o "1-2" \h \z \u </w:instrText>
              </w:r>
              <w:r w:rsidRPr="00314FAB">
                <w:rPr>
                  <w:rFonts w:cs="Tahoma"/>
                  <w:szCs w:val="20"/>
                </w:rPr>
                <w:fldChar w:fldCharType="separate"/>
              </w:r>
              <w:hyperlink w:anchor="_Toc182471946" w:history="1">
                <w:r w:rsidR="002E50A6" w:rsidRPr="00FB0C5F">
                  <w:rPr>
                    <w:rStyle w:val="Hiperveza"/>
                    <w:noProof/>
                  </w:rPr>
                  <w:t>1</w:t>
                </w:r>
                <w:r w:rsidR="002E50A6">
                  <w:rPr>
                    <w:rFonts w:asciiTheme="minorHAnsi" w:eastAsiaTheme="minorEastAsia" w:hAnsiTheme="minorHAnsi"/>
                    <w:noProof/>
                    <w:kern w:val="2"/>
                    <w:sz w:val="22"/>
                    <w:lang w:eastAsia="hr-HR"/>
                    <w14:ligatures w14:val="standardContextual"/>
                  </w:rPr>
                  <w:tab/>
                </w:r>
                <w:r w:rsidR="002E50A6" w:rsidRPr="00FB0C5F">
                  <w:rPr>
                    <w:rStyle w:val="Hiperveza"/>
                    <w:noProof/>
                  </w:rPr>
                  <w:t>OPĆI PODACI</w:t>
                </w:r>
                <w:r w:rsidR="002E50A6">
                  <w:rPr>
                    <w:noProof/>
                    <w:webHidden/>
                  </w:rPr>
                  <w:tab/>
                </w:r>
                <w:r w:rsidR="002E50A6">
                  <w:rPr>
                    <w:noProof/>
                    <w:webHidden/>
                  </w:rPr>
                  <w:fldChar w:fldCharType="begin"/>
                </w:r>
                <w:r w:rsidR="002E50A6">
                  <w:rPr>
                    <w:noProof/>
                    <w:webHidden/>
                  </w:rPr>
                  <w:instrText xml:space="preserve"> PAGEREF _Toc182471946 \h </w:instrText>
                </w:r>
                <w:r w:rsidR="002E50A6">
                  <w:rPr>
                    <w:noProof/>
                    <w:webHidden/>
                  </w:rPr>
                </w:r>
                <w:r w:rsidR="002E50A6">
                  <w:rPr>
                    <w:noProof/>
                    <w:webHidden/>
                  </w:rPr>
                  <w:fldChar w:fldCharType="separate"/>
                </w:r>
                <w:r w:rsidR="002E50A6">
                  <w:rPr>
                    <w:noProof/>
                    <w:webHidden/>
                  </w:rPr>
                  <w:t>2</w:t>
                </w:r>
                <w:r w:rsidR="002E50A6">
                  <w:rPr>
                    <w:noProof/>
                    <w:webHidden/>
                  </w:rPr>
                  <w:fldChar w:fldCharType="end"/>
                </w:r>
              </w:hyperlink>
            </w:p>
            <w:p w14:paraId="628D6BF1" w14:textId="73BA7570"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47" w:history="1">
                <w:r w:rsidRPr="00FB0C5F">
                  <w:rPr>
                    <w:rStyle w:val="Hiperveza"/>
                    <w:noProof/>
                  </w:rPr>
                  <w:t>1.1</w:t>
                </w:r>
                <w:r>
                  <w:rPr>
                    <w:rFonts w:asciiTheme="minorHAnsi" w:eastAsiaTheme="minorEastAsia" w:hAnsiTheme="minorHAnsi"/>
                    <w:noProof/>
                    <w:kern w:val="2"/>
                    <w:sz w:val="22"/>
                    <w:lang w:eastAsia="hr-HR"/>
                    <w14:ligatures w14:val="standardContextual"/>
                  </w:rPr>
                  <w:tab/>
                </w:r>
                <w:r w:rsidRPr="00FB0C5F">
                  <w:rPr>
                    <w:rStyle w:val="Hiperveza"/>
                    <w:noProof/>
                  </w:rPr>
                  <w:t>Podaci o naručitelju</w:t>
                </w:r>
                <w:r>
                  <w:rPr>
                    <w:noProof/>
                    <w:webHidden/>
                  </w:rPr>
                  <w:tab/>
                </w:r>
                <w:r>
                  <w:rPr>
                    <w:noProof/>
                    <w:webHidden/>
                  </w:rPr>
                  <w:fldChar w:fldCharType="begin"/>
                </w:r>
                <w:r>
                  <w:rPr>
                    <w:noProof/>
                    <w:webHidden/>
                  </w:rPr>
                  <w:instrText xml:space="preserve"> PAGEREF _Toc182471947 \h </w:instrText>
                </w:r>
                <w:r>
                  <w:rPr>
                    <w:noProof/>
                    <w:webHidden/>
                  </w:rPr>
                </w:r>
                <w:r>
                  <w:rPr>
                    <w:noProof/>
                    <w:webHidden/>
                  </w:rPr>
                  <w:fldChar w:fldCharType="separate"/>
                </w:r>
                <w:r>
                  <w:rPr>
                    <w:noProof/>
                    <w:webHidden/>
                  </w:rPr>
                  <w:t>2</w:t>
                </w:r>
                <w:r>
                  <w:rPr>
                    <w:noProof/>
                    <w:webHidden/>
                  </w:rPr>
                  <w:fldChar w:fldCharType="end"/>
                </w:r>
              </w:hyperlink>
            </w:p>
            <w:p w14:paraId="6672DFAE" w14:textId="0823C27A"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48" w:history="1">
                <w:r w:rsidRPr="00FB0C5F">
                  <w:rPr>
                    <w:rStyle w:val="Hiperveza"/>
                    <w:noProof/>
                  </w:rPr>
                  <w:t>1.2</w:t>
                </w:r>
                <w:r>
                  <w:rPr>
                    <w:rFonts w:asciiTheme="minorHAnsi" w:eastAsiaTheme="minorEastAsia" w:hAnsiTheme="minorHAnsi"/>
                    <w:noProof/>
                    <w:kern w:val="2"/>
                    <w:sz w:val="22"/>
                    <w:lang w:eastAsia="hr-HR"/>
                    <w14:ligatures w14:val="standardContextual"/>
                  </w:rPr>
                  <w:tab/>
                </w:r>
                <w:r w:rsidRPr="00FB0C5F">
                  <w:rPr>
                    <w:rStyle w:val="Hiperveza"/>
                    <w:noProof/>
                  </w:rPr>
                  <w:t>Podaci o osobi zaduženoj za komunikaciju s ponuditeljima</w:t>
                </w:r>
                <w:r>
                  <w:rPr>
                    <w:noProof/>
                    <w:webHidden/>
                  </w:rPr>
                  <w:tab/>
                </w:r>
                <w:r>
                  <w:rPr>
                    <w:noProof/>
                    <w:webHidden/>
                  </w:rPr>
                  <w:fldChar w:fldCharType="begin"/>
                </w:r>
                <w:r>
                  <w:rPr>
                    <w:noProof/>
                    <w:webHidden/>
                  </w:rPr>
                  <w:instrText xml:space="preserve"> PAGEREF _Toc182471948 \h </w:instrText>
                </w:r>
                <w:r>
                  <w:rPr>
                    <w:noProof/>
                    <w:webHidden/>
                  </w:rPr>
                </w:r>
                <w:r>
                  <w:rPr>
                    <w:noProof/>
                    <w:webHidden/>
                  </w:rPr>
                  <w:fldChar w:fldCharType="separate"/>
                </w:r>
                <w:r>
                  <w:rPr>
                    <w:noProof/>
                    <w:webHidden/>
                  </w:rPr>
                  <w:t>2</w:t>
                </w:r>
                <w:r>
                  <w:rPr>
                    <w:noProof/>
                    <w:webHidden/>
                  </w:rPr>
                  <w:fldChar w:fldCharType="end"/>
                </w:r>
              </w:hyperlink>
            </w:p>
            <w:p w14:paraId="0B4C64B3" w14:textId="57AEB91D" w:rsidR="002E50A6" w:rsidRDefault="002E50A6" w:rsidP="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49" w:history="1">
                <w:r w:rsidRPr="00FB0C5F">
                  <w:rPr>
                    <w:rStyle w:val="Hiperveza"/>
                    <w:noProof/>
                  </w:rPr>
                  <w:t>1.3</w:t>
                </w:r>
                <w:r>
                  <w:rPr>
                    <w:rFonts w:asciiTheme="minorHAnsi" w:eastAsiaTheme="minorEastAsia" w:hAnsiTheme="minorHAnsi"/>
                    <w:noProof/>
                    <w:kern w:val="2"/>
                    <w:sz w:val="22"/>
                    <w:lang w:eastAsia="hr-HR"/>
                    <w14:ligatures w14:val="standardContextual"/>
                  </w:rPr>
                  <w:tab/>
                </w:r>
                <w:r w:rsidRPr="00FB0C5F">
                  <w:rPr>
                    <w:rStyle w:val="Hiperveza"/>
                    <w:noProof/>
                  </w:rPr>
                  <w:t>Podaci o gospodarskim subjektima s kojima je naručitelj u sukobu interesa</w:t>
                </w:r>
                <w:r>
                  <w:rPr>
                    <w:noProof/>
                    <w:webHidden/>
                  </w:rPr>
                  <w:tab/>
                </w:r>
                <w:r>
                  <w:rPr>
                    <w:noProof/>
                    <w:webHidden/>
                  </w:rPr>
                  <w:fldChar w:fldCharType="begin"/>
                </w:r>
                <w:r>
                  <w:rPr>
                    <w:noProof/>
                    <w:webHidden/>
                  </w:rPr>
                  <w:instrText xml:space="preserve"> PAGEREF _Toc182471949 \h </w:instrText>
                </w:r>
                <w:r>
                  <w:rPr>
                    <w:noProof/>
                    <w:webHidden/>
                  </w:rPr>
                </w:r>
                <w:r>
                  <w:rPr>
                    <w:noProof/>
                    <w:webHidden/>
                  </w:rPr>
                  <w:fldChar w:fldCharType="separate"/>
                </w:r>
                <w:r>
                  <w:rPr>
                    <w:noProof/>
                    <w:webHidden/>
                  </w:rPr>
                  <w:t>3</w:t>
                </w:r>
                <w:r>
                  <w:rPr>
                    <w:noProof/>
                    <w:webHidden/>
                  </w:rPr>
                  <w:fldChar w:fldCharType="end"/>
                </w:r>
              </w:hyperlink>
            </w:p>
            <w:p w14:paraId="0CBFE419" w14:textId="2B34EA45"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52" w:history="1">
                <w:r w:rsidRPr="00FB0C5F">
                  <w:rPr>
                    <w:rStyle w:val="Hiperveza"/>
                    <w:noProof/>
                  </w:rPr>
                  <w:t>1.4</w:t>
                </w:r>
                <w:r>
                  <w:rPr>
                    <w:rFonts w:asciiTheme="minorHAnsi" w:eastAsiaTheme="minorEastAsia" w:hAnsiTheme="minorHAnsi"/>
                    <w:noProof/>
                    <w:kern w:val="2"/>
                    <w:sz w:val="22"/>
                    <w:lang w:eastAsia="hr-HR"/>
                    <w14:ligatures w14:val="standardContextual"/>
                  </w:rPr>
                  <w:tab/>
                </w:r>
                <w:r w:rsidRPr="00FB0C5F">
                  <w:rPr>
                    <w:rStyle w:val="Hiperveza"/>
                    <w:noProof/>
                  </w:rPr>
                  <w:t>Početak postupka jednostavne nabave</w:t>
                </w:r>
                <w:r>
                  <w:rPr>
                    <w:noProof/>
                    <w:webHidden/>
                  </w:rPr>
                  <w:tab/>
                </w:r>
                <w:r>
                  <w:rPr>
                    <w:noProof/>
                    <w:webHidden/>
                  </w:rPr>
                  <w:fldChar w:fldCharType="begin"/>
                </w:r>
                <w:r>
                  <w:rPr>
                    <w:noProof/>
                    <w:webHidden/>
                  </w:rPr>
                  <w:instrText xml:space="preserve"> PAGEREF _Toc182471952 \h </w:instrText>
                </w:r>
                <w:r>
                  <w:rPr>
                    <w:noProof/>
                    <w:webHidden/>
                  </w:rPr>
                </w:r>
                <w:r>
                  <w:rPr>
                    <w:noProof/>
                    <w:webHidden/>
                  </w:rPr>
                  <w:fldChar w:fldCharType="separate"/>
                </w:r>
                <w:r>
                  <w:rPr>
                    <w:noProof/>
                    <w:webHidden/>
                  </w:rPr>
                  <w:t>3</w:t>
                </w:r>
                <w:r>
                  <w:rPr>
                    <w:noProof/>
                    <w:webHidden/>
                  </w:rPr>
                  <w:fldChar w:fldCharType="end"/>
                </w:r>
              </w:hyperlink>
            </w:p>
            <w:p w14:paraId="389E47FB" w14:textId="5C45D665"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53" w:history="1">
                <w:r w:rsidRPr="00FB0C5F">
                  <w:rPr>
                    <w:rStyle w:val="Hiperveza"/>
                    <w:noProof/>
                  </w:rPr>
                  <w:t>1.5</w:t>
                </w:r>
                <w:r>
                  <w:rPr>
                    <w:rFonts w:asciiTheme="minorHAnsi" w:eastAsiaTheme="minorEastAsia" w:hAnsiTheme="minorHAnsi"/>
                    <w:noProof/>
                    <w:kern w:val="2"/>
                    <w:sz w:val="22"/>
                    <w:lang w:eastAsia="hr-HR"/>
                    <w14:ligatures w14:val="standardContextual"/>
                  </w:rPr>
                  <w:tab/>
                </w:r>
                <w:r w:rsidRPr="00FB0C5F">
                  <w:rPr>
                    <w:rStyle w:val="Hiperveza"/>
                    <w:noProof/>
                  </w:rPr>
                  <w:t>Vrsta postupka nabave</w:t>
                </w:r>
                <w:r>
                  <w:rPr>
                    <w:noProof/>
                    <w:webHidden/>
                  </w:rPr>
                  <w:tab/>
                </w:r>
                <w:r>
                  <w:rPr>
                    <w:noProof/>
                    <w:webHidden/>
                  </w:rPr>
                  <w:fldChar w:fldCharType="begin"/>
                </w:r>
                <w:r>
                  <w:rPr>
                    <w:noProof/>
                    <w:webHidden/>
                  </w:rPr>
                  <w:instrText xml:space="preserve"> PAGEREF _Toc182471953 \h </w:instrText>
                </w:r>
                <w:r>
                  <w:rPr>
                    <w:noProof/>
                    <w:webHidden/>
                  </w:rPr>
                </w:r>
                <w:r>
                  <w:rPr>
                    <w:noProof/>
                    <w:webHidden/>
                  </w:rPr>
                  <w:fldChar w:fldCharType="separate"/>
                </w:r>
                <w:r>
                  <w:rPr>
                    <w:noProof/>
                    <w:webHidden/>
                  </w:rPr>
                  <w:t>3</w:t>
                </w:r>
                <w:r>
                  <w:rPr>
                    <w:noProof/>
                    <w:webHidden/>
                  </w:rPr>
                  <w:fldChar w:fldCharType="end"/>
                </w:r>
              </w:hyperlink>
            </w:p>
            <w:p w14:paraId="2B3C4B2A" w14:textId="39533D62"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54" w:history="1">
                <w:r w:rsidRPr="00FB0C5F">
                  <w:rPr>
                    <w:rStyle w:val="Hiperveza"/>
                    <w:noProof/>
                  </w:rPr>
                  <w:t>1.6</w:t>
                </w:r>
                <w:r>
                  <w:rPr>
                    <w:rFonts w:asciiTheme="minorHAnsi" w:eastAsiaTheme="minorEastAsia" w:hAnsiTheme="minorHAnsi"/>
                    <w:noProof/>
                    <w:kern w:val="2"/>
                    <w:sz w:val="22"/>
                    <w:lang w:eastAsia="hr-HR"/>
                    <w14:ligatures w14:val="standardContextual"/>
                  </w:rPr>
                  <w:tab/>
                </w:r>
                <w:r w:rsidRPr="00FB0C5F">
                  <w:rPr>
                    <w:rStyle w:val="Hiperveza"/>
                    <w:noProof/>
                  </w:rPr>
                  <w:t>Jezik postupka</w:t>
                </w:r>
                <w:r>
                  <w:rPr>
                    <w:noProof/>
                    <w:webHidden/>
                  </w:rPr>
                  <w:tab/>
                </w:r>
                <w:r>
                  <w:rPr>
                    <w:noProof/>
                    <w:webHidden/>
                  </w:rPr>
                  <w:fldChar w:fldCharType="begin"/>
                </w:r>
                <w:r>
                  <w:rPr>
                    <w:noProof/>
                    <w:webHidden/>
                  </w:rPr>
                  <w:instrText xml:space="preserve"> PAGEREF _Toc182471954 \h </w:instrText>
                </w:r>
                <w:r>
                  <w:rPr>
                    <w:noProof/>
                    <w:webHidden/>
                  </w:rPr>
                </w:r>
                <w:r>
                  <w:rPr>
                    <w:noProof/>
                    <w:webHidden/>
                  </w:rPr>
                  <w:fldChar w:fldCharType="separate"/>
                </w:r>
                <w:r>
                  <w:rPr>
                    <w:noProof/>
                    <w:webHidden/>
                  </w:rPr>
                  <w:t>3</w:t>
                </w:r>
                <w:r>
                  <w:rPr>
                    <w:noProof/>
                    <w:webHidden/>
                  </w:rPr>
                  <w:fldChar w:fldCharType="end"/>
                </w:r>
              </w:hyperlink>
            </w:p>
            <w:p w14:paraId="431C6213" w14:textId="67888A23"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55" w:history="1">
                <w:r w:rsidRPr="00FB0C5F">
                  <w:rPr>
                    <w:rStyle w:val="Hiperveza"/>
                    <w:noProof/>
                  </w:rPr>
                  <w:t>1.7</w:t>
                </w:r>
                <w:r>
                  <w:rPr>
                    <w:rFonts w:asciiTheme="minorHAnsi" w:eastAsiaTheme="minorEastAsia" w:hAnsiTheme="minorHAnsi"/>
                    <w:noProof/>
                    <w:kern w:val="2"/>
                    <w:sz w:val="22"/>
                    <w:lang w:eastAsia="hr-HR"/>
                    <w14:ligatures w14:val="standardContextual"/>
                  </w:rPr>
                  <w:tab/>
                </w:r>
                <w:r w:rsidRPr="00FB0C5F">
                  <w:rPr>
                    <w:rStyle w:val="Hiperveza"/>
                    <w:noProof/>
                  </w:rPr>
                  <w:t>Procijenjena vrijednost nabave</w:t>
                </w:r>
                <w:r>
                  <w:rPr>
                    <w:noProof/>
                    <w:webHidden/>
                  </w:rPr>
                  <w:tab/>
                </w:r>
                <w:r>
                  <w:rPr>
                    <w:noProof/>
                    <w:webHidden/>
                  </w:rPr>
                  <w:fldChar w:fldCharType="begin"/>
                </w:r>
                <w:r>
                  <w:rPr>
                    <w:noProof/>
                    <w:webHidden/>
                  </w:rPr>
                  <w:instrText xml:space="preserve"> PAGEREF _Toc182471955 \h </w:instrText>
                </w:r>
                <w:r>
                  <w:rPr>
                    <w:noProof/>
                    <w:webHidden/>
                  </w:rPr>
                </w:r>
                <w:r>
                  <w:rPr>
                    <w:noProof/>
                    <w:webHidden/>
                  </w:rPr>
                  <w:fldChar w:fldCharType="separate"/>
                </w:r>
                <w:r>
                  <w:rPr>
                    <w:noProof/>
                    <w:webHidden/>
                  </w:rPr>
                  <w:t>3</w:t>
                </w:r>
                <w:r>
                  <w:rPr>
                    <w:noProof/>
                    <w:webHidden/>
                  </w:rPr>
                  <w:fldChar w:fldCharType="end"/>
                </w:r>
              </w:hyperlink>
            </w:p>
            <w:p w14:paraId="32EB483F" w14:textId="362A9372" w:rsidR="002E50A6" w:rsidRDefault="002E50A6">
              <w:pPr>
                <w:pStyle w:val="Sadraj1"/>
                <w:rPr>
                  <w:rFonts w:asciiTheme="minorHAnsi" w:eastAsiaTheme="minorEastAsia" w:hAnsiTheme="minorHAnsi"/>
                  <w:noProof/>
                  <w:kern w:val="2"/>
                  <w:sz w:val="22"/>
                  <w:lang w:eastAsia="hr-HR"/>
                  <w14:ligatures w14:val="standardContextual"/>
                </w:rPr>
              </w:pPr>
              <w:hyperlink w:anchor="_Toc182471956" w:history="1">
                <w:r w:rsidRPr="00FB0C5F">
                  <w:rPr>
                    <w:rStyle w:val="Hiperveza"/>
                    <w:noProof/>
                  </w:rPr>
                  <w:t>2</w:t>
                </w:r>
                <w:r>
                  <w:rPr>
                    <w:rFonts w:asciiTheme="minorHAnsi" w:eastAsiaTheme="minorEastAsia" w:hAnsiTheme="minorHAnsi"/>
                    <w:noProof/>
                    <w:kern w:val="2"/>
                    <w:sz w:val="22"/>
                    <w:lang w:eastAsia="hr-HR"/>
                    <w14:ligatures w14:val="standardContextual"/>
                  </w:rPr>
                  <w:tab/>
                </w:r>
                <w:r w:rsidRPr="00FB0C5F">
                  <w:rPr>
                    <w:rStyle w:val="Hiperveza"/>
                    <w:noProof/>
                  </w:rPr>
                  <w:t>PODACI O PREDMETU NABAVE</w:t>
                </w:r>
                <w:r>
                  <w:rPr>
                    <w:noProof/>
                    <w:webHidden/>
                  </w:rPr>
                  <w:tab/>
                </w:r>
                <w:r>
                  <w:rPr>
                    <w:noProof/>
                    <w:webHidden/>
                  </w:rPr>
                  <w:fldChar w:fldCharType="begin"/>
                </w:r>
                <w:r>
                  <w:rPr>
                    <w:noProof/>
                    <w:webHidden/>
                  </w:rPr>
                  <w:instrText xml:space="preserve"> PAGEREF _Toc182471956 \h </w:instrText>
                </w:r>
                <w:r>
                  <w:rPr>
                    <w:noProof/>
                    <w:webHidden/>
                  </w:rPr>
                </w:r>
                <w:r>
                  <w:rPr>
                    <w:noProof/>
                    <w:webHidden/>
                  </w:rPr>
                  <w:fldChar w:fldCharType="separate"/>
                </w:r>
                <w:r>
                  <w:rPr>
                    <w:noProof/>
                    <w:webHidden/>
                  </w:rPr>
                  <w:t>4</w:t>
                </w:r>
                <w:r>
                  <w:rPr>
                    <w:noProof/>
                    <w:webHidden/>
                  </w:rPr>
                  <w:fldChar w:fldCharType="end"/>
                </w:r>
              </w:hyperlink>
            </w:p>
            <w:p w14:paraId="073F6E75" w14:textId="5B9DFBEC"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57" w:history="1">
                <w:r w:rsidRPr="00FB0C5F">
                  <w:rPr>
                    <w:rStyle w:val="Hiperveza"/>
                    <w:noProof/>
                  </w:rPr>
                  <w:t>2.1</w:t>
                </w:r>
                <w:r>
                  <w:rPr>
                    <w:rFonts w:asciiTheme="minorHAnsi" w:eastAsiaTheme="minorEastAsia" w:hAnsiTheme="minorHAnsi"/>
                    <w:noProof/>
                    <w:kern w:val="2"/>
                    <w:sz w:val="22"/>
                    <w:lang w:eastAsia="hr-HR"/>
                    <w14:ligatures w14:val="standardContextual"/>
                  </w:rPr>
                  <w:tab/>
                </w:r>
                <w:r w:rsidRPr="00FB0C5F">
                  <w:rPr>
                    <w:rStyle w:val="Hiperveza"/>
                    <w:noProof/>
                  </w:rPr>
                  <w:t>Opis predmeta nabave</w:t>
                </w:r>
                <w:r>
                  <w:rPr>
                    <w:noProof/>
                    <w:webHidden/>
                  </w:rPr>
                  <w:tab/>
                </w:r>
                <w:r>
                  <w:rPr>
                    <w:noProof/>
                    <w:webHidden/>
                  </w:rPr>
                  <w:fldChar w:fldCharType="begin"/>
                </w:r>
                <w:r>
                  <w:rPr>
                    <w:noProof/>
                    <w:webHidden/>
                  </w:rPr>
                  <w:instrText xml:space="preserve"> PAGEREF _Toc182471957 \h </w:instrText>
                </w:r>
                <w:r>
                  <w:rPr>
                    <w:noProof/>
                    <w:webHidden/>
                  </w:rPr>
                </w:r>
                <w:r>
                  <w:rPr>
                    <w:noProof/>
                    <w:webHidden/>
                  </w:rPr>
                  <w:fldChar w:fldCharType="separate"/>
                </w:r>
                <w:r>
                  <w:rPr>
                    <w:noProof/>
                    <w:webHidden/>
                  </w:rPr>
                  <w:t>4</w:t>
                </w:r>
                <w:r>
                  <w:rPr>
                    <w:noProof/>
                    <w:webHidden/>
                  </w:rPr>
                  <w:fldChar w:fldCharType="end"/>
                </w:r>
              </w:hyperlink>
            </w:p>
            <w:p w14:paraId="277D429E" w14:textId="5F24E556"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58" w:history="1">
                <w:r w:rsidRPr="00FB0C5F">
                  <w:rPr>
                    <w:rStyle w:val="Hiperveza"/>
                    <w:noProof/>
                  </w:rPr>
                  <w:t>2.2</w:t>
                </w:r>
                <w:r>
                  <w:rPr>
                    <w:rFonts w:asciiTheme="minorHAnsi" w:eastAsiaTheme="minorEastAsia" w:hAnsiTheme="minorHAnsi"/>
                    <w:noProof/>
                    <w:kern w:val="2"/>
                    <w:sz w:val="22"/>
                    <w:lang w:eastAsia="hr-HR"/>
                    <w14:ligatures w14:val="standardContextual"/>
                  </w:rPr>
                  <w:tab/>
                </w:r>
                <w:r w:rsidRPr="00FB0C5F">
                  <w:rPr>
                    <w:rStyle w:val="Hiperveza"/>
                    <w:noProof/>
                  </w:rPr>
                  <w:t>Troškovnik</w:t>
                </w:r>
                <w:r>
                  <w:rPr>
                    <w:noProof/>
                    <w:webHidden/>
                  </w:rPr>
                  <w:tab/>
                </w:r>
                <w:r>
                  <w:rPr>
                    <w:noProof/>
                    <w:webHidden/>
                  </w:rPr>
                  <w:fldChar w:fldCharType="begin"/>
                </w:r>
                <w:r>
                  <w:rPr>
                    <w:noProof/>
                    <w:webHidden/>
                  </w:rPr>
                  <w:instrText xml:space="preserve"> PAGEREF _Toc182471958 \h </w:instrText>
                </w:r>
                <w:r>
                  <w:rPr>
                    <w:noProof/>
                    <w:webHidden/>
                  </w:rPr>
                </w:r>
                <w:r>
                  <w:rPr>
                    <w:noProof/>
                    <w:webHidden/>
                  </w:rPr>
                  <w:fldChar w:fldCharType="separate"/>
                </w:r>
                <w:r>
                  <w:rPr>
                    <w:noProof/>
                    <w:webHidden/>
                  </w:rPr>
                  <w:t>4</w:t>
                </w:r>
                <w:r>
                  <w:rPr>
                    <w:noProof/>
                    <w:webHidden/>
                  </w:rPr>
                  <w:fldChar w:fldCharType="end"/>
                </w:r>
              </w:hyperlink>
            </w:p>
            <w:p w14:paraId="0B715F26" w14:textId="5EF2595F" w:rsidR="002E50A6" w:rsidRDefault="002E50A6">
              <w:pPr>
                <w:pStyle w:val="Sadraj1"/>
                <w:rPr>
                  <w:rFonts w:asciiTheme="minorHAnsi" w:eastAsiaTheme="minorEastAsia" w:hAnsiTheme="minorHAnsi"/>
                  <w:noProof/>
                  <w:kern w:val="2"/>
                  <w:sz w:val="22"/>
                  <w:lang w:eastAsia="hr-HR"/>
                  <w14:ligatures w14:val="standardContextual"/>
                </w:rPr>
              </w:pPr>
              <w:hyperlink w:anchor="_Toc182471959" w:history="1">
                <w:r w:rsidRPr="00FB0C5F">
                  <w:rPr>
                    <w:rStyle w:val="Hiperveza"/>
                    <w:noProof/>
                  </w:rPr>
                  <w:t>3</w:t>
                </w:r>
                <w:r>
                  <w:rPr>
                    <w:rFonts w:asciiTheme="minorHAnsi" w:eastAsiaTheme="minorEastAsia" w:hAnsiTheme="minorHAnsi"/>
                    <w:noProof/>
                    <w:kern w:val="2"/>
                    <w:sz w:val="22"/>
                    <w:lang w:eastAsia="hr-HR"/>
                    <w14:ligatures w14:val="standardContextual"/>
                  </w:rPr>
                  <w:tab/>
                </w:r>
                <w:r w:rsidRPr="00FB0C5F">
                  <w:rPr>
                    <w:rStyle w:val="Hiperveza"/>
                    <w:noProof/>
                  </w:rPr>
                  <w:t>OSNOVE ZA ISKLJUČENJE GOSPODARSKOG SUBJEKTA</w:t>
                </w:r>
                <w:r>
                  <w:rPr>
                    <w:noProof/>
                    <w:webHidden/>
                  </w:rPr>
                  <w:tab/>
                </w:r>
                <w:r>
                  <w:rPr>
                    <w:noProof/>
                    <w:webHidden/>
                  </w:rPr>
                  <w:fldChar w:fldCharType="begin"/>
                </w:r>
                <w:r>
                  <w:rPr>
                    <w:noProof/>
                    <w:webHidden/>
                  </w:rPr>
                  <w:instrText xml:space="preserve"> PAGEREF _Toc182471959 \h </w:instrText>
                </w:r>
                <w:r>
                  <w:rPr>
                    <w:noProof/>
                    <w:webHidden/>
                  </w:rPr>
                </w:r>
                <w:r>
                  <w:rPr>
                    <w:noProof/>
                    <w:webHidden/>
                  </w:rPr>
                  <w:fldChar w:fldCharType="separate"/>
                </w:r>
                <w:r>
                  <w:rPr>
                    <w:noProof/>
                    <w:webHidden/>
                  </w:rPr>
                  <w:t>6</w:t>
                </w:r>
                <w:r>
                  <w:rPr>
                    <w:noProof/>
                    <w:webHidden/>
                  </w:rPr>
                  <w:fldChar w:fldCharType="end"/>
                </w:r>
              </w:hyperlink>
            </w:p>
            <w:p w14:paraId="175BEDAE" w14:textId="71CF6C81"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0" w:history="1">
                <w:r w:rsidRPr="00FB0C5F">
                  <w:rPr>
                    <w:rStyle w:val="Hiperveza"/>
                    <w:noProof/>
                  </w:rPr>
                  <w:t>3.1</w:t>
                </w:r>
                <w:r>
                  <w:rPr>
                    <w:rFonts w:asciiTheme="minorHAnsi" w:eastAsiaTheme="minorEastAsia" w:hAnsiTheme="minorHAnsi"/>
                    <w:noProof/>
                    <w:kern w:val="2"/>
                    <w:sz w:val="22"/>
                    <w:lang w:eastAsia="hr-HR"/>
                    <w14:ligatures w14:val="standardContextual"/>
                  </w:rPr>
                  <w:tab/>
                </w:r>
                <w:r w:rsidRPr="00FB0C5F">
                  <w:rPr>
                    <w:rStyle w:val="Hiperveza"/>
                    <w:noProof/>
                  </w:rPr>
                  <w:t>Obvezne osnove za isključenje gospodarskog subjekta</w:t>
                </w:r>
                <w:r>
                  <w:rPr>
                    <w:noProof/>
                    <w:webHidden/>
                  </w:rPr>
                  <w:tab/>
                </w:r>
                <w:r>
                  <w:rPr>
                    <w:noProof/>
                    <w:webHidden/>
                  </w:rPr>
                  <w:fldChar w:fldCharType="begin"/>
                </w:r>
                <w:r>
                  <w:rPr>
                    <w:noProof/>
                    <w:webHidden/>
                  </w:rPr>
                  <w:instrText xml:space="preserve"> PAGEREF _Toc182471960 \h </w:instrText>
                </w:r>
                <w:r>
                  <w:rPr>
                    <w:noProof/>
                    <w:webHidden/>
                  </w:rPr>
                </w:r>
                <w:r>
                  <w:rPr>
                    <w:noProof/>
                    <w:webHidden/>
                  </w:rPr>
                  <w:fldChar w:fldCharType="separate"/>
                </w:r>
                <w:r>
                  <w:rPr>
                    <w:noProof/>
                    <w:webHidden/>
                  </w:rPr>
                  <w:t>6</w:t>
                </w:r>
                <w:r>
                  <w:rPr>
                    <w:noProof/>
                    <w:webHidden/>
                  </w:rPr>
                  <w:fldChar w:fldCharType="end"/>
                </w:r>
              </w:hyperlink>
            </w:p>
            <w:p w14:paraId="3CB9DA84" w14:textId="602F56CE"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1" w:history="1">
                <w:r w:rsidRPr="00FB0C5F">
                  <w:rPr>
                    <w:rStyle w:val="Hiperveza"/>
                    <w:noProof/>
                  </w:rPr>
                  <w:t>3.2</w:t>
                </w:r>
                <w:r>
                  <w:rPr>
                    <w:rFonts w:asciiTheme="minorHAnsi" w:eastAsiaTheme="minorEastAsia" w:hAnsiTheme="minorHAnsi"/>
                    <w:noProof/>
                    <w:kern w:val="2"/>
                    <w:sz w:val="22"/>
                    <w:lang w:eastAsia="hr-HR"/>
                    <w14:ligatures w14:val="standardContextual"/>
                  </w:rPr>
                  <w:tab/>
                </w:r>
                <w:r w:rsidRPr="00FB0C5F">
                  <w:rPr>
                    <w:rStyle w:val="Hiperveza"/>
                    <w:noProof/>
                  </w:rPr>
                  <w:t>Dokumenti kojima se dokazuje da ne postoje osnove za isključenje</w:t>
                </w:r>
                <w:r>
                  <w:rPr>
                    <w:noProof/>
                    <w:webHidden/>
                  </w:rPr>
                  <w:tab/>
                </w:r>
                <w:r>
                  <w:rPr>
                    <w:noProof/>
                    <w:webHidden/>
                  </w:rPr>
                  <w:fldChar w:fldCharType="begin"/>
                </w:r>
                <w:r>
                  <w:rPr>
                    <w:noProof/>
                    <w:webHidden/>
                  </w:rPr>
                  <w:instrText xml:space="preserve"> PAGEREF _Toc182471961 \h </w:instrText>
                </w:r>
                <w:r>
                  <w:rPr>
                    <w:noProof/>
                    <w:webHidden/>
                  </w:rPr>
                </w:r>
                <w:r>
                  <w:rPr>
                    <w:noProof/>
                    <w:webHidden/>
                  </w:rPr>
                  <w:fldChar w:fldCharType="separate"/>
                </w:r>
                <w:r>
                  <w:rPr>
                    <w:noProof/>
                    <w:webHidden/>
                  </w:rPr>
                  <w:t>7</w:t>
                </w:r>
                <w:r>
                  <w:rPr>
                    <w:noProof/>
                    <w:webHidden/>
                  </w:rPr>
                  <w:fldChar w:fldCharType="end"/>
                </w:r>
              </w:hyperlink>
            </w:p>
            <w:p w14:paraId="4100DD88" w14:textId="6BCDF847" w:rsidR="002E50A6" w:rsidRDefault="002E50A6">
              <w:pPr>
                <w:pStyle w:val="Sadraj1"/>
                <w:rPr>
                  <w:rFonts w:asciiTheme="minorHAnsi" w:eastAsiaTheme="minorEastAsia" w:hAnsiTheme="minorHAnsi"/>
                  <w:noProof/>
                  <w:kern w:val="2"/>
                  <w:sz w:val="22"/>
                  <w:lang w:eastAsia="hr-HR"/>
                  <w14:ligatures w14:val="standardContextual"/>
                </w:rPr>
              </w:pPr>
              <w:hyperlink w:anchor="_Toc182471962" w:history="1">
                <w:r w:rsidRPr="00FB0C5F">
                  <w:rPr>
                    <w:rStyle w:val="Hiperveza"/>
                    <w:noProof/>
                  </w:rPr>
                  <w:t>4</w:t>
                </w:r>
                <w:r>
                  <w:rPr>
                    <w:rFonts w:asciiTheme="minorHAnsi" w:eastAsiaTheme="minorEastAsia" w:hAnsiTheme="minorHAnsi"/>
                    <w:noProof/>
                    <w:kern w:val="2"/>
                    <w:sz w:val="22"/>
                    <w:lang w:eastAsia="hr-HR"/>
                    <w14:ligatures w14:val="standardContextual"/>
                  </w:rPr>
                  <w:tab/>
                </w:r>
                <w:r w:rsidRPr="00FB0C5F">
                  <w:rPr>
                    <w:rStyle w:val="Hiperveza"/>
                    <w:noProof/>
                  </w:rPr>
                  <w:t>KRITERIJI ZA ODABIR GOSPODARSKOG SUBJEKTA (UVJETI SPOSOBNOSTI)</w:t>
                </w:r>
                <w:r>
                  <w:rPr>
                    <w:noProof/>
                    <w:webHidden/>
                  </w:rPr>
                  <w:tab/>
                </w:r>
                <w:r>
                  <w:rPr>
                    <w:noProof/>
                    <w:webHidden/>
                  </w:rPr>
                  <w:fldChar w:fldCharType="begin"/>
                </w:r>
                <w:r>
                  <w:rPr>
                    <w:noProof/>
                    <w:webHidden/>
                  </w:rPr>
                  <w:instrText xml:space="preserve"> PAGEREF _Toc182471962 \h </w:instrText>
                </w:r>
                <w:r>
                  <w:rPr>
                    <w:noProof/>
                    <w:webHidden/>
                  </w:rPr>
                </w:r>
                <w:r>
                  <w:rPr>
                    <w:noProof/>
                    <w:webHidden/>
                  </w:rPr>
                  <w:fldChar w:fldCharType="separate"/>
                </w:r>
                <w:r>
                  <w:rPr>
                    <w:noProof/>
                    <w:webHidden/>
                  </w:rPr>
                  <w:t>8</w:t>
                </w:r>
                <w:r>
                  <w:rPr>
                    <w:noProof/>
                    <w:webHidden/>
                  </w:rPr>
                  <w:fldChar w:fldCharType="end"/>
                </w:r>
              </w:hyperlink>
            </w:p>
            <w:p w14:paraId="593F939B" w14:textId="3CF70CDA" w:rsidR="002E50A6" w:rsidRDefault="002E50A6">
              <w:pPr>
                <w:pStyle w:val="Sadraj1"/>
                <w:rPr>
                  <w:rFonts w:asciiTheme="minorHAnsi" w:eastAsiaTheme="minorEastAsia" w:hAnsiTheme="minorHAnsi"/>
                  <w:noProof/>
                  <w:kern w:val="2"/>
                  <w:sz w:val="22"/>
                  <w:lang w:eastAsia="hr-HR"/>
                  <w14:ligatures w14:val="standardContextual"/>
                </w:rPr>
              </w:pPr>
              <w:hyperlink w:anchor="_Toc182471963" w:history="1">
                <w:r w:rsidRPr="00FB0C5F">
                  <w:rPr>
                    <w:rStyle w:val="Hiperveza"/>
                    <w:noProof/>
                  </w:rPr>
                  <w:t>5</w:t>
                </w:r>
                <w:r>
                  <w:rPr>
                    <w:rFonts w:asciiTheme="minorHAnsi" w:eastAsiaTheme="minorEastAsia" w:hAnsiTheme="minorHAnsi"/>
                    <w:noProof/>
                    <w:kern w:val="2"/>
                    <w:sz w:val="22"/>
                    <w:lang w:eastAsia="hr-HR"/>
                    <w14:ligatures w14:val="standardContextual"/>
                  </w:rPr>
                  <w:tab/>
                </w:r>
                <w:r w:rsidRPr="00FB0C5F">
                  <w:rPr>
                    <w:rStyle w:val="Hiperveza"/>
                    <w:noProof/>
                  </w:rPr>
                  <w:t>PODACI O PONUDI</w:t>
                </w:r>
                <w:r>
                  <w:rPr>
                    <w:noProof/>
                    <w:webHidden/>
                  </w:rPr>
                  <w:tab/>
                </w:r>
                <w:r>
                  <w:rPr>
                    <w:noProof/>
                    <w:webHidden/>
                  </w:rPr>
                  <w:fldChar w:fldCharType="begin"/>
                </w:r>
                <w:r>
                  <w:rPr>
                    <w:noProof/>
                    <w:webHidden/>
                  </w:rPr>
                  <w:instrText xml:space="preserve"> PAGEREF _Toc182471963 \h </w:instrText>
                </w:r>
                <w:r>
                  <w:rPr>
                    <w:noProof/>
                    <w:webHidden/>
                  </w:rPr>
                </w:r>
                <w:r>
                  <w:rPr>
                    <w:noProof/>
                    <w:webHidden/>
                  </w:rPr>
                  <w:fldChar w:fldCharType="separate"/>
                </w:r>
                <w:r>
                  <w:rPr>
                    <w:noProof/>
                    <w:webHidden/>
                  </w:rPr>
                  <w:t>8</w:t>
                </w:r>
                <w:r>
                  <w:rPr>
                    <w:noProof/>
                    <w:webHidden/>
                  </w:rPr>
                  <w:fldChar w:fldCharType="end"/>
                </w:r>
              </w:hyperlink>
            </w:p>
            <w:p w14:paraId="770E7C0B" w14:textId="2940B5B9"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4" w:history="1">
                <w:r w:rsidRPr="00FB0C5F">
                  <w:rPr>
                    <w:rStyle w:val="Hiperveza"/>
                    <w:noProof/>
                  </w:rPr>
                  <w:t>5.1</w:t>
                </w:r>
                <w:r>
                  <w:rPr>
                    <w:rFonts w:asciiTheme="minorHAnsi" w:eastAsiaTheme="minorEastAsia" w:hAnsiTheme="minorHAnsi"/>
                    <w:noProof/>
                    <w:kern w:val="2"/>
                    <w:sz w:val="22"/>
                    <w:lang w:eastAsia="hr-HR"/>
                    <w14:ligatures w14:val="standardContextual"/>
                  </w:rPr>
                  <w:tab/>
                </w:r>
                <w:r w:rsidRPr="00FB0C5F">
                  <w:rPr>
                    <w:rStyle w:val="Hiperveza"/>
                    <w:noProof/>
                  </w:rPr>
                  <w:t>Sadržaj i način izrade ponude</w:t>
                </w:r>
                <w:r>
                  <w:rPr>
                    <w:noProof/>
                    <w:webHidden/>
                  </w:rPr>
                  <w:tab/>
                </w:r>
                <w:r>
                  <w:rPr>
                    <w:noProof/>
                    <w:webHidden/>
                  </w:rPr>
                  <w:fldChar w:fldCharType="begin"/>
                </w:r>
                <w:r>
                  <w:rPr>
                    <w:noProof/>
                    <w:webHidden/>
                  </w:rPr>
                  <w:instrText xml:space="preserve"> PAGEREF _Toc182471964 \h </w:instrText>
                </w:r>
                <w:r>
                  <w:rPr>
                    <w:noProof/>
                    <w:webHidden/>
                  </w:rPr>
                </w:r>
                <w:r>
                  <w:rPr>
                    <w:noProof/>
                    <w:webHidden/>
                  </w:rPr>
                  <w:fldChar w:fldCharType="separate"/>
                </w:r>
                <w:r>
                  <w:rPr>
                    <w:noProof/>
                    <w:webHidden/>
                  </w:rPr>
                  <w:t>8</w:t>
                </w:r>
                <w:r>
                  <w:rPr>
                    <w:noProof/>
                    <w:webHidden/>
                  </w:rPr>
                  <w:fldChar w:fldCharType="end"/>
                </w:r>
              </w:hyperlink>
            </w:p>
            <w:p w14:paraId="01B9B0EE" w14:textId="1243D60B"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5" w:history="1">
                <w:r w:rsidRPr="00FB0C5F">
                  <w:rPr>
                    <w:rStyle w:val="Hiperveza"/>
                    <w:noProof/>
                  </w:rPr>
                  <w:t>5.2</w:t>
                </w:r>
                <w:r>
                  <w:rPr>
                    <w:rFonts w:asciiTheme="minorHAnsi" w:eastAsiaTheme="minorEastAsia" w:hAnsiTheme="minorHAnsi"/>
                    <w:noProof/>
                    <w:kern w:val="2"/>
                    <w:sz w:val="22"/>
                    <w:lang w:eastAsia="hr-HR"/>
                    <w14:ligatures w14:val="standardContextual"/>
                  </w:rPr>
                  <w:tab/>
                </w:r>
                <w:r w:rsidRPr="00FB0C5F">
                  <w:rPr>
                    <w:rStyle w:val="Hiperveza"/>
                    <w:noProof/>
                  </w:rPr>
                  <w:t>Krajnji rok za dostavu ponuda i otvaranje ponuda</w:t>
                </w:r>
                <w:r>
                  <w:rPr>
                    <w:noProof/>
                    <w:webHidden/>
                  </w:rPr>
                  <w:tab/>
                </w:r>
                <w:r>
                  <w:rPr>
                    <w:noProof/>
                    <w:webHidden/>
                  </w:rPr>
                  <w:fldChar w:fldCharType="begin"/>
                </w:r>
                <w:r>
                  <w:rPr>
                    <w:noProof/>
                    <w:webHidden/>
                  </w:rPr>
                  <w:instrText xml:space="preserve"> PAGEREF _Toc182471965 \h </w:instrText>
                </w:r>
                <w:r>
                  <w:rPr>
                    <w:noProof/>
                    <w:webHidden/>
                  </w:rPr>
                </w:r>
                <w:r>
                  <w:rPr>
                    <w:noProof/>
                    <w:webHidden/>
                  </w:rPr>
                  <w:fldChar w:fldCharType="separate"/>
                </w:r>
                <w:r>
                  <w:rPr>
                    <w:noProof/>
                    <w:webHidden/>
                  </w:rPr>
                  <w:t>10</w:t>
                </w:r>
                <w:r>
                  <w:rPr>
                    <w:noProof/>
                    <w:webHidden/>
                  </w:rPr>
                  <w:fldChar w:fldCharType="end"/>
                </w:r>
              </w:hyperlink>
            </w:p>
            <w:p w14:paraId="4BC5428C" w14:textId="35ECF196"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6" w:history="1">
                <w:r w:rsidRPr="00FB0C5F">
                  <w:rPr>
                    <w:rStyle w:val="Hiperveza"/>
                    <w:noProof/>
                  </w:rPr>
                  <w:t>5.3</w:t>
                </w:r>
                <w:r>
                  <w:rPr>
                    <w:rFonts w:asciiTheme="minorHAnsi" w:eastAsiaTheme="minorEastAsia" w:hAnsiTheme="minorHAnsi"/>
                    <w:noProof/>
                    <w:kern w:val="2"/>
                    <w:sz w:val="22"/>
                    <w:lang w:eastAsia="hr-HR"/>
                    <w14:ligatures w14:val="standardContextual"/>
                  </w:rPr>
                  <w:tab/>
                </w:r>
                <w:r w:rsidRPr="00FB0C5F">
                  <w:rPr>
                    <w:rStyle w:val="Hiperveza"/>
                    <w:noProof/>
                  </w:rPr>
                  <w:t>Način određivanja cijene ponude i valuta ponude</w:t>
                </w:r>
                <w:r>
                  <w:rPr>
                    <w:noProof/>
                    <w:webHidden/>
                  </w:rPr>
                  <w:tab/>
                </w:r>
                <w:r>
                  <w:rPr>
                    <w:noProof/>
                    <w:webHidden/>
                  </w:rPr>
                  <w:fldChar w:fldCharType="begin"/>
                </w:r>
                <w:r>
                  <w:rPr>
                    <w:noProof/>
                    <w:webHidden/>
                  </w:rPr>
                  <w:instrText xml:space="preserve"> PAGEREF _Toc182471966 \h </w:instrText>
                </w:r>
                <w:r>
                  <w:rPr>
                    <w:noProof/>
                    <w:webHidden/>
                  </w:rPr>
                </w:r>
                <w:r>
                  <w:rPr>
                    <w:noProof/>
                    <w:webHidden/>
                  </w:rPr>
                  <w:fldChar w:fldCharType="separate"/>
                </w:r>
                <w:r>
                  <w:rPr>
                    <w:noProof/>
                    <w:webHidden/>
                  </w:rPr>
                  <w:t>10</w:t>
                </w:r>
                <w:r>
                  <w:rPr>
                    <w:noProof/>
                    <w:webHidden/>
                  </w:rPr>
                  <w:fldChar w:fldCharType="end"/>
                </w:r>
              </w:hyperlink>
            </w:p>
            <w:p w14:paraId="6996D584" w14:textId="349C7D16"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7" w:history="1">
                <w:r w:rsidRPr="00FB0C5F">
                  <w:rPr>
                    <w:rStyle w:val="Hiperveza"/>
                    <w:noProof/>
                  </w:rPr>
                  <w:t>5.4</w:t>
                </w:r>
                <w:r>
                  <w:rPr>
                    <w:rFonts w:asciiTheme="minorHAnsi" w:eastAsiaTheme="minorEastAsia" w:hAnsiTheme="minorHAnsi"/>
                    <w:noProof/>
                    <w:kern w:val="2"/>
                    <w:sz w:val="22"/>
                    <w:lang w:eastAsia="hr-HR"/>
                    <w14:ligatures w14:val="standardContextual"/>
                  </w:rPr>
                  <w:tab/>
                </w:r>
                <w:r w:rsidRPr="00FB0C5F">
                  <w:rPr>
                    <w:rStyle w:val="Hiperveza"/>
                    <w:noProof/>
                  </w:rPr>
                  <w:t>Kriteriji za odabir ponude</w:t>
                </w:r>
                <w:r>
                  <w:rPr>
                    <w:noProof/>
                    <w:webHidden/>
                  </w:rPr>
                  <w:tab/>
                </w:r>
                <w:r>
                  <w:rPr>
                    <w:noProof/>
                    <w:webHidden/>
                  </w:rPr>
                  <w:fldChar w:fldCharType="begin"/>
                </w:r>
                <w:r>
                  <w:rPr>
                    <w:noProof/>
                    <w:webHidden/>
                  </w:rPr>
                  <w:instrText xml:space="preserve"> PAGEREF _Toc182471967 \h </w:instrText>
                </w:r>
                <w:r>
                  <w:rPr>
                    <w:noProof/>
                    <w:webHidden/>
                  </w:rPr>
                </w:r>
                <w:r>
                  <w:rPr>
                    <w:noProof/>
                    <w:webHidden/>
                  </w:rPr>
                  <w:fldChar w:fldCharType="separate"/>
                </w:r>
                <w:r>
                  <w:rPr>
                    <w:noProof/>
                    <w:webHidden/>
                  </w:rPr>
                  <w:t>10</w:t>
                </w:r>
                <w:r>
                  <w:rPr>
                    <w:noProof/>
                    <w:webHidden/>
                  </w:rPr>
                  <w:fldChar w:fldCharType="end"/>
                </w:r>
              </w:hyperlink>
            </w:p>
            <w:p w14:paraId="5A8A25EF" w14:textId="61E15F79"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8" w:history="1">
                <w:r w:rsidRPr="00FB0C5F">
                  <w:rPr>
                    <w:rStyle w:val="Hiperveza"/>
                    <w:noProof/>
                  </w:rPr>
                  <w:t>5.5</w:t>
                </w:r>
                <w:r>
                  <w:rPr>
                    <w:rFonts w:asciiTheme="minorHAnsi" w:eastAsiaTheme="minorEastAsia" w:hAnsiTheme="minorHAnsi"/>
                    <w:noProof/>
                    <w:kern w:val="2"/>
                    <w:sz w:val="22"/>
                    <w:lang w:eastAsia="hr-HR"/>
                    <w14:ligatures w14:val="standardContextual"/>
                  </w:rPr>
                  <w:tab/>
                </w:r>
                <w:r w:rsidRPr="00FB0C5F">
                  <w:rPr>
                    <w:rStyle w:val="Hiperveza"/>
                    <w:noProof/>
                  </w:rPr>
                  <w:t>Jezik i pismo ponude</w:t>
                </w:r>
                <w:r>
                  <w:rPr>
                    <w:noProof/>
                    <w:webHidden/>
                  </w:rPr>
                  <w:tab/>
                </w:r>
                <w:r>
                  <w:rPr>
                    <w:noProof/>
                    <w:webHidden/>
                  </w:rPr>
                  <w:fldChar w:fldCharType="begin"/>
                </w:r>
                <w:r>
                  <w:rPr>
                    <w:noProof/>
                    <w:webHidden/>
                  </w:rPr>
                  <w:instrText xml:space="preserve"> PAGEREF _Toc182471968 \h </w:instrText>
                </w:r>
                <w:r>
                  <w:rPr>
                    <w:noProof/>
                    <w:webHidden/>
                  </w:rPr>
                </w:r>
                <w:r>
                  <w:rPr>
                    <w:noProof/>
                    <w:webHidden/>
                  </w:rPr>
                  <w:fldChar w:fldCharType="separate"/>
                </w:r>
                <w:r>
                  <w:rPr>
                    <w:noProof/>
                    <w:webHidden/>
                  </w:rPr>
                  <w:t>10</w:t>
                </w:r>
                <w:r>
                  <w:rPr>
                    <w:noProof/>
                    <w:webHidden/>
                  </w:rPr>
                  <w:fldChar w:fldCharType="end"/>
                </w:r>
              </w:hyperlink>
            </w:p>
            <w:p w14:paraId="00DE1AC5" w14:textId="67A1F134"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69" w:history="1">
                <w:r w:rsidRPr="00FB0C5F">
                  <w:rPr>
                    <w:rStyle w:val="Hiperveza"/>
                    <w:noProof/>
                  </w:rPr>
                  <w:t>5.6</w:t>
                </w:r>
                <w:r>
                  <w:rPr>
                    <w:rFonts w:asciiTheme="minorHAnsi" w:eastAsiaTheme="minorEastAsia" w:hAnsiTheme="minorHAnsi"/>
                    <w:noProof/>
                    <w:kern w:val="2"/>
                    <w:sz w:val="22"/>
                    <w:lang w:eastAsia="hr-HR"/>
                    <w14:ligatures w14:val="standardContextual"/>
                  </w:rPr>
                  <w:tab/>
                </w:r>
                <w:r w:rsidRPr="00FB0C5F">
                  <w:rPr>
                    <w:rStyle w:val="Hiperveza"/>
                    <w:noProof/>
                  </w:rPr>
                  <w:t>Rok valjanosti ponude</w:t>
                </w:r>
                <w:r>
                  <w:rPr>
                    <w:noProof/>
                    <w:webHidden/>
                  </w:rPr>
                  <w:tab/>
                </w:r>
                <w:r>
                  <w:rPr>
                    <w:noProof/>
                    <w:webHidden/>
                  </w:rPr>
                  <w:fldChar w:fldCharType="begin"/>
                </w:r>
                <w:r>
                  <w:rPr>
                    <w:noProof/>
                    <w:webHidden/>
                  </w:rPr>
                  <w:instrText xml:space="preserve"> PAGEREF _Toc182471969 \h </w:instrText>
                </w:r>
                <w:r>
                  <w:rPr>
                    <w:noProof/>
                    <w:webHidden/>
                  </w:rPr>
                </w:r>
                <w:r>
                  <w:rPr>
                    <w:noProof/>
                    <w:webHidden/>
                  </w:rPr>
                  <w:fldChar w:fldCharType="separate"/>
                </w:r>
                <w:r>
                  <w:rPr>
                    <w:noProof/>
                    <w:webHidden/>
                  </w:rPr>
                  <w:t>10</w:t>
                </w:r>
                <w:r>
                  <w:rPr>
                    <w:noProof/>
                    <w:webHidden/>
                  </w:rPr>
                  <w:fldChar w:fldCharType="end"/>
                </w:r>
              </w:hyperlink>
            </w:p>
            <w:p w14:paraId="63B59BFB" w14:textId="25C2AD72" w:rsidR="002E50A6" w:rsidRDefault="002E50A6">
              <w:pPr>
                <w:pStyle w:val="Sadraj1"/>
                <w:rPr>
                  <w:rFonts w:asciiTheme="minorHAnsi" w:eastAsiaTheme="minorEastAsia" w:hAnsiTheme="minorHAnsi"/>
                  <w:noProof/>
                  <w:kern w:val="2"/>
                  <w:sz w:val="22"/>
                  <w:lang w:eastAsia="hr-HR"/>
                  <w14:ligatures w14:val="standardContextual"/>
                </w:rPr>
              </w:pPr>
              <w:hyperlink w:anchor="_Toc182471970" w:history="1">
                <w:r w:rsidRPr="00FB0C5F">
                  <w:rPr>
                    <w:rStyle w:val="Hiperveza"/>
                    <w:noProof/>
                  </w:rPr>
                  <w:t>6</w:t>
                </w:r>
                <w:r>
                  <w:rPr>
                    <w:rFonts w:asciiTheme="minorHAnsi" w:eastAsiaTheme="minorEastAsia" w:hAnsiTheme="minorHAnsi"/>
                    <w:noProof/>
                    <w:kern w:val="2"/>
                    <w:sz w:val="22"/>
                    <w:lang w:eastAsia="hr-HR"/>
                    <w14:ligatures w14:val="standardContextual"/>
                  </w:rPr>
                  <w:tab/>
                </w:r>
                <w:r w:rsidRPr="00FB0C5F">
                  <w:rPr>
                    <w:rStyle w:val="Hiperveza"/>
                    <w:noProof/>
                  </w:rPr>
                  <w:t>OSTALE ODREDBE</w:t>
                </w:r>
                <w:r>
                  <w:rPr>
                    <w:noProof/>
                    <w:webHidden/>
                  </w:rPr>
                  <w:tab/>
                </w:r>
                <w:r>
                  <w:rPr>
                    <w:noProof/>
                    <w:webHidden/>
                  </w:rPr>
                  <w:fldChar w:fldCharType="begin"/>
                </w:r>
                <w:r>
                  <w:rPr>
                    <w:noProof/>
                    <w:webHidden/>
                  </w:rPr>
                  <w:instrText xml:space="preserve"> PAGEREF _Toc182471970 \h </w:instrText>
                </w:r>
                <w:r>
                  <w:rPr>
                    <w:noProof/>
                    <w:webHidden/>
                  </w:rPr>
                </w:r>
                <w:r>
                  <w:rPr>
                    <w:noProof/>
                    <w:webHidden/>
                  </w:rPr>
                  <w:fldChar w:fldCharType="separate"/>
                </w:r>
                <w:r>
                  <w:rPr>
                    <w:noProof/>
                    <w:webHidden/>
                  </w:rPr>
                  <w:t>11</w:t>
                </w:r>
                <w:r>
                  <w:rPr>
                    <w:noProof/>
                    <w:webHidden/>
                  </w:rPr>
                  <w:fldChar w:fldCharType="end"/>
                </w:r>
              </w:hyperlink>
            </w:p>
            <w:p w14:paraId="492DD0AA" w14:textId="60036C86"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71" w:history="1">
                <w:r w:rsidRPr="00FB0C5F">
                  <w:rPr>
                    <w:rStyle w:val="Hiperveza"/>
                    <w:noProof/>
                  </w:rPr>
                  <w:t>6.1</w:t>
                </w:r>
                <w:r>
                  <w:rPr>
                    <w:rFonts w:asciiTheme="minorHAnsi" w:eastAsiaTheme="minorEastAsia" w:hAnsiTheme="minorHAnsi"/>
                    <w:noProof/>
                    <w:kern w:val="2"/>
                    <w:sz w:val="22"/>
                    <w:lang w:eastAsia="hr-HR"/>
                    <w14:ligatures w14:val="standardContextual"/>
                  </w:rPr>
                  <w:tab/>
                </w:r>
                <w:r w:rsidRPr="00FB0C5F">
                  <w:rPr>
                    <w:rStyle w:val="Hiperveza"/>
                    <w:noProof/>
                  </w:rPr>
                  <w:t>Oslanjanje na sposobnost drugih subjekata</w:t>
                </w:r>
                <w:r>
                  <w:rPr>
                    <w:noProof/>
                    <w:webHidden/>
                  </w:rPr>
                  <w:tab/>
                </w:r>
                <w:r>
                  <w:rPr>
                    <w:noProof/>
                    <w:webHidden/>
                  </w:rPr>
                  <w:fldChar w:fldCharType="begin"/>
                </w:r>
                <w:r>
                  <w:rPr>
                    <w:noProof/>
                    <w:webHidden/>
                  </w:rPr>
                  <w:instrText xml:space="preserve"> PAGEREF _Toc182471971 \h </w:instrText>
                </w:r>
                <w:r>
                  <w:rPr>
                    <w:noProof/>
                    <w:webHidden/>
                  </w:rPr>
                </w:r>
                <w:r>
                  <w:rPr>
                    <w:noProof/>
                    <w:webHidden/>
                  </w:rPr>
                  <w:fldChar w:fldCharType="separate"/>
                </w:r>
                <w:r>
                  <w:rPr>
                    <w:noProof/>
                    <w:webHidden/>
                  </w:rPr>
                  <w:t>11</w:t>
                </w:r>
                <w:r>
                  <w:rPr>
                    <w:noProof/>
                    <w:webHidden/>
                  </w:rPr>
                  <w:fldChar w:fldCharType="end"/>
                </w:r>
              </w:hyperlink>
            </w:p>
            <w:p w14:paraId="7DAADEF3" w14:textId="3A3EA177"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72" w:history="1">
                <w:r w:rsidRPr="00FB0C5F">
                  <w:rPr>
                    <w:rStyle w:val="Hiperveza"/>
                    <w:noProof/>
                  </w:rPr>
                  <w:t>6.2</w:t>
                </w:r>
                <w:r>
                  <w:rPr>
                    <w:rFonts w:asciiTheme="minorHAnsi" w:eastAsiaTheme="minorEastAsia" w:hAnsiTheme="minorHAnsi"/>
                    <w:noProof/>
                    <w:kern w:val="2"/>
                    <w:sz w:val="22"/>
                    <w:lang w:eastAsia="hr-HR"/>
                    <w14:ligatures w14:val="standardContextual"/>
                  </w:rPr>
                  <w:tab/>
                </w:r>
                <w:r w:rsidRPr="00FB0C5F">
                  <w:rPr>
                    <w:rStyle w:val="Hiperveza"/>
                    <w:noProof/>
                  </w:rPr>
                  <w:t>Način pregleda i ocjene ponuda</w:t>
                </w:r>
                <w:r>
                  <w:rPr>
                    <w:noProof/>
                    <w:webHidden/>
                  </w:rPr>
                  <w:tab/>
                </w:r>
                <w:r>
                  <w:rPr>
                    <w:noProof/>
                    <w:webHidden/>
                  </w:rPr>
                  <w:fldChar w:fldCharType="begin"/>
                </w:r>
                <w:r>
                  <w:rPr>
                    <w:noProof/>
                    <w:webHidden/>
                  </w:rPr>
                  <w:instrText xml:space="preserve"> PAGEREF _Toc182471972 \h </w:instrText>
                </w:r>
                <w:r>
                  <w:rPr>
                    <w:noProof/>
                    <w:webHidden/>
                  </w:rPr>
                </w:r>
                <w:r>
                  <w:rPr>
                    <w:noProof/>
                    <w:webHidden/>
                  </w:rPr>
                  <w:fldChar w:fldCharType="separate"/>
                </w:r>
                <w:r>
                  <w:rPr>
                    <w:noProof/>
                    <w:webHidden/>
                  </w:rPr>
                  <w:t>12</w:t>
                </w:r>
                <w:r>
                  <w:rPr>
                    <w:noProof/>
                    <w:webHidden/>
                  </w:rPr>
                  <w:fldChar w:fldCharType="end"/>
                </w:r>
              </w:hyperlink>
            </w:p>
            <w:p w14:paraId="1F37FE46" w14:textId="7506F92C"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73" w:history="1">
                <w:r w:rsidRPr="00FB0C5F">
                  <w:rPr>
                    <w:rStyle w:val="Hiperveza"/>
                    <w:noProof/>
                  </w:rPr>
                  <w:t>6.3</w:t>
                </w:r>
                <w:r>
                  <w:rPr>
                    <w:rFonts w:asciiTheme="minorHAnsi" w:eastAsiaTheme="minorEastAsia" w:hAnsiTheme="minorHAnsi"/>
                    <w:noProof/>
                    <w:kern w:val="2"/>
                    <w:sz w:val="22"/>
                    <w:lang w:eastAsia="hr-HR"/>
                    <w14:ligatures w14:val="standardContextual"/>
                  </w:rPr>
                  <w:tab/>
                </w:r>
                <w:r w:rsidRPr="00FB0C5F">
                  <w:rPr>
                    <w:rStyle w:val="Hiperveza"/>
                    <w:noProof/>
                  </w:rPr>
                  <w:t>Vrsta, sredstvo i uvjeti jamstva</w:t>
                </w:r>
                <w:r>
                  <w:rPr>
                    <w:noProof/>
                    <w:webHidden/>
                  </w:rPr>
                  <w:tab/>
                </w:r>
                <w:r>
                  <w:rPr>
                    <w:noProof/>
                    <w:webHidden/>
                  </w:rPr>
                  <w:fldChar w:fldCharType="begin"/>
                </w:r>
                <w:r>
                  <w:rPr>
                    <w:noProof/>
                    <w:webHidden/>
                  </w:rPr>
                  <w:instrText xml:space="preserve"> PAGEREF _Toc182471973 \h </w:instrText>
                </w:r>
                <w:r>
                  <w:rPr>
                    <w:noProof/>
                    <w:webHidden/>
                  </w:rPr>
                </w:r>
                <w:r>
                  <w:rPr>
                    <w:noProof/>
                    <w:webHidden/>
                  </w:rPr>
                  <w:fldChar w:fldCharType="separate"/>
                </w:r>
                <w:r>
                  <w:rPr>
                    <w:noProof/>
                    <w:webHidden/>
                  </w:rPr>
                  <w:t>12</w:t>
                </w:r>
                <w:r>
                  <w:rPr>
                    <w:noProof/>
                    <w:webHidden/>
                  </w:rPr>
                  <w:fldChar w:fldCharType="end"/>
                </w:r>
              </w:hyperlink>
            </w:p>
            <w:p w14:paraId="42228FC8" w14:textId="7C5B8B3D"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74" w:history="1">
                <w:r w:rsidRPr="00FB0C5F">
                  <w:rPr>
                    <w:rStyle w:val="Hiperveza"/>
                    <w:noProof/>
                  </w:rPr>
                  <w:t>6.4</w:t>
                </w:r>
                <w:r>
                  <w:rPr>
                    <w:rFonts w:asciiTheme="minorHAnsi" w:eastAsiaTheme="minorEastAsia" w:hAnsiTheme="minorHAnsi"/>
                    <w:noProof/>
                    <w:kern w:val="2"/>
                    <w:sz w:val="22"/>
                    <w:lang w:eastAsia="hr-HR"/>
                    <w14:ligatures w14:val="standardContextual"/>
                  </w:rPr>
                  <w:tab/>
                </w:r>
                <w:r w:rsidRPr="00FB0C5F">
                  <w:rPr>
                    <w:rStyle w:val="Hiperveza"/>
                    <w:noProof/>
                  </w:rPr>
                  <w:t>Odluka o odabiru ili odluka o poništenju</w:t>
                </w:r>
                <w:r>
                  <w:rPr>
                    <w:noProof/>
                    <w:webHidden/>
                  </w:rPr>
                  <w:tab/>
                </w:r>
                <w:r>
                  <w:rPr>
                    <w:noProof/>
                    <w:webHidden/>
                  </w:rPr>
                  <w:fldChar w:fldCharType="begin"/>
                </w:r>
                <w:r>
                  <w:rPr>
                    <w:noProof/>
                    <w:webHidden/>
                  </w:rPr>
                  <w:instrText xml:space="preserve"> PAGEREF _Toc182471974 \h </w:instrText>
                </w:r>
                <w:r>
                  <w:rPr>
                    <w:noProof/>
                    <w:webHidden/>
                  </w:rPr>
                </w:r>
                <w:r>
                  <w:rPr>
                    <w:noProof/>
                    <w:webHidden/>
                  </w:rPr>
                  <w:fldChar w:fldCharType="separate"/>
                </w:r>
                <w:r>
                  <w:rPr>
                    <w:noProof/>
                    <w:webHidden/>
                  </w:rPr>
                  <w:t>13</w:t>
                </w:r>
                <w:r>
                  <w:rPr>
                    <w:noProof/>
                    <w:webHidden/>
                  </w:rPr>
                  <w:fldChar w:fldCharType="end"/>
                </w:r>
              </w:hyperlink>
            </w:p>
            <w:p w14:paraId="42F2C904" w14:textId="6360E7C9" w:rsidR="002E50A6" w:rsidRDefault="002E50A6">
              <w:pPr>
                <w:pStyle w:val="Sadraj2"/>
                <w:tabs>
                  <w:tab w:val="left" w:pos="880"/>
                  <w:tab w:val="right" w:leader="dot" w:pos="9062"/>
                </w:tabs>
                <w:rPr>
                  <w:rFonts w:asciiTheme="minorHAnsi" w:eastAsiaTheme="minorEastAsia" w:hAnsiTheme="minorHAnsi"/>
                  <w:noProof/>
                  <w:kern w:val="2"/>
                  <w:sz w:val="22"/>
                  <w:lang w:eastAsia="hr-HR"/>
                  <w14:ligatures w14:val="standardContextual"/>
                </w:rPr>
              </w:pPr>
              <w:hyperlink w:anchor="_Toc182471975" w:history="1">
                <w:r w:rsidRPr="00FB0C5F">
                  <w:rPr>
                    <w:rStyle w:val="Hiperveza"/>
                    <w:noProof/>
                  </w:rPr>
                  <w:t>6.5</w:t>
                </w:r>
                <w:r>
                  <w:rPr>
                    <w:rFonts w:asciiTheme="minorHAnsi" w:eastAsiaTheme="minorEastAsia" w:hAnsiTheme="minorHAnsi"/>
                    <w:noProof/>
                    <w:kern w:val="2"/>
                    <w:sz w:val="22"/>
                    <w:lang w:eastAsia="hr-HR"/>
                    <w14:ligatures w14:val="standardContextual"/>
                  </w:rPr>
                  <w:tab/>
                </w:r>
                <w:r w:rsidRPr="00FB0C5F">
                  <w:rPr>
                    <w:rStyle w:val="Hiperveza"/>
                    <w:noProof/>
                  </w:rPr>
                  <w:t>Rok, način i uvjeti plaćanja</w:t>
                </w:r>
                <w:r>
                  <w:rPr>
                    <w:noProof/>
                    <w:webHidden/>
                  </w:rPr>
                  <w:tab/>
                </w:r>
                <w:r>
                  <w:rPr>
                    <w:noProof/>
                    <w:webHidden/>
                  </w:rPr>
                  <w:fldChar w:fldCharType="begin"/>
                </w:r>
                <w:r>
                  <w:rPr>
                    <w:noProof/>
                    <w:webHidden/>
                  </w:rPr>
                  <w:instrText xml:space="preserve"> PAGEREF _Toc182471975 \h </w:instrText>
                </w:r>
                <w:r>
                  <w:rPr>
                    <w:noProof/>
                    <w:webHidden/>
                  </w:rPr>
                </w:r>
                <w:r>
                  <w:rPr>
                    <w:noProof/>
                    <w:webHidden/>
                  </w:rPr>
                  <w:fldChar w:fldCharType="separate"/>
                </w:r>
                <w:r>
                  <w:rPr>
                    <w:noProof/>
                    <w:webHidden/>
                  </w:rPr>
                  <w:t>14</w:t>
                </w:r>
                <w:r>
                  <w:rPr>
                    <w:noProof/>
                    <w:webHidden/>
                  </w:rPr>
                  <w:fldChar w:fldCharType="end"/>
                </w:r>
              </w:hyperlink>
            </w:p>
            <w:p w14:paraId="771684BA" w14:textId="7C3521BC" w:rsidR="002E50A6" w:rsidRDefault="002E50A6">
              <w:pPr>
                <w:pStyle w:val="Sadraj1"/>
                <w:rPr>
                  <w:rFonts w:asciiTheme="minorHAnsi" w:eastAsiaTheme="minorEastAsia" w:hAnsiTheme="minorHAnsi"/>
                  <w:noProof/>
                  <w:kern w:val="2"/>
                  <w:sz w:val="22"/>
                  <w:lang w:eastAsia="hr-HR"/>
                  <w14:ligatures w14:val="standardContextual"/>
                </w:rPr>
              </w:pPr>
              <w:hyperlink w:anchor="_Toc182471976" w:history="1">
                <w:r w:rsidRPr="00FB0C5F">
                  <w:rPr>
                    <w:rStyle w:val="Hiperveza"/>
                    <w:noProof/>
                  </w:rPr>
                  <w:t>1 PONUDBENI LIST</w:t>
                </w:r>
                <w:r>
                  <w:rPr>
                    <w:noProof/>
                    <w:webHidden/>
                  </w:rPr>
                  <w:tab/>
                </w:r>
                <w:r>
                  <w:rPr>
                    <w:noProof/>
                    <w:webHidden/>
                  </w:rPr>
                  <w:fldChar w:fldCharType="begin"/>
                </w:r>
                <w:r>
                  <w:rPr>
                    <w:noProof/>
                    <w:webHidden/>
                  </w:rPr>
                  <w:instrText xml:space="preserve"> PAGEREF _Toc182471976 \h </w:instrText>
                </w:r>
                <w:r>
                  <w:rPr>
                    <w:noProof/>
                    <w:webHidden/>
                  </w:rPr>
                </w:r>
                <w:r>
                  <w:rPr>
                    <w:noProof/>
                    <w:webHidden/>
                  </w:rPr>
                  <w:fldChar w:fldCharType="separate"/>
                </w:r>
                <w:r>
                  <w:rPr>
                    <w:noProof/>
                    <w:webHidden/>
                  </w:rPr>
                  <w:t>16</w:t>
                </w:r>
                <w:r>
                  <w:rPr>
                    <w:noProof/>
                    <w:webHidden/>
                  </w:rPr>
                  <w:fldChar w:fldCharType="end"/>
                </w:r>
              </w:hyperlink>
            </w:p>
            <w:p w14:paraId="35EED173" w14:textId="7DE802F3" w:rsidR="002E50A6" w:rsidRDefault="002E50A6">
              <w:pPr>
                <w:pStyle w:val="Sadraj1"/>
                <w:rPr>
                  <w:rFonts w:asciiTheme="minorHAnsi" w:eastAsiaTheme="minorEastAsia" w:hAnsiTheme="minorHAnsi"/>
                  <w:noProof/>
                  <w:kern w:val="2"/>
                  <w:sz w:val="22"/>
                  <w:lang w:eastAsia="hr-HR"/>
                  <w14:ligatures w14:val="standardContextual"/>
                </w:rPr>
              </w:pPr>
              <w:hyperlink w:anchor="_Toc182471977" w:history="1">
                <w:r w:rsidRPr="00FB0C5F">
                  <w:rPr>
                    <w:rStyle w:val="Hiperveza"/>
                    <w:noProof/>
                  </w:rPr>
                  <w:t>2 IZJAVA O NEKAŽNJAVANJU</w:t>
                </w:r>
                <w:r>
                  <w:rPr>
                    <w:noProof/>
                    <w:webHidden/>
                  </w:rPr>
                  <w:tab/>
                </w:r>
                <w:r>
                  <w:rPr>
                    <w:noProof/>
                    <w:webHidden/>
                  </w:rPr>
                  <w:fldChar w:fldCharType="begin"/>
                </w:r>
                <w:r>
                  <w:rPr>
                    <w:noProof/>
                    <w:webHidden/>
                  </w:rPr>
                  <w:instrText xml:space="preserve"> PAGEREF _Toc182471977 \h </w:instrText>
                </w:r>
                <w:r>
                  <w:rPr>
                    <w:noProof/>
                    <w:webHidden/>
                  </w:rPr>
                </w:r>
                <w:r>
                  <w:rPr>
                    <w:noProof/>
                    <w:webHidden/>
                  </w:rPr>
                  <w:fldChar w:fldCharType="separate"/>
                </w:r>
                <w:r>
                  <w:rPr>
                    <w:noProof/>
                    <w:webHidden/>
                  </w:rPr>
                  <w:t>17</w:t>
                </w:r>
                <w:r>
                  <w:rPr>
                    <w:noProof/>
                    <w:webHidden/>
                  </w:rPr>
                  <w:fldChar w:fldCharType="end"/>
                </w:r>
              </w:hyperlink>
            </w:p>
            <w:p w14:paraId="25E6089D" w14:textId="78E979F0" w:rsidR="002E50A6" w:rsidRDefault="002E50A6">
              <w:pPr>
                <w:pStyle w:val="Sadraj1"/>
                <w:rPr>
                  <w:rFonts w:asciiTheme="minorHAnsi" w:eastAsiaTheme="minorEastAsia" w:hAnsiTheme="minorHAnsi"/>
                  <w:noProof/>
                  <w:kern w:val="2"/>
                  <w:sz w:val="22"/>
                  <w:lang w:eastAsia="hr-HR"/>
                  <w14:ligatures w14:val="standardContextual"/>
                </w:rPr>
              </w:pPr>
              <w:hyperlink w:anchor="_Toc182471978" w:history="1">
                <w:r w:rsidRPr="00FB0C5F">
                  <w:rPr>
                    <w:rStyle w:val="Hiperveza"/>
                    <w:noProof/>
                  </w:rPr>
                  <w:t>3 POPIS USPJEŠNO IZVRŠENIH UGOVORA</w:t>
                </w:r>
                <w:r>
                  <w:rPr>
                    <w:noProof/>
                    <w:webHidden/>
                  </w:rPr>
                  <w:tab/>
                </w:r>
                <w:r>
                  <w:rPr>
                    <w:noProof/>
                    <w:webHidden/>
                  </w:rPr>
                  <w:fldChar w:fldCharType="begin"/>
                </w:r>
                <w:r>
                  <w:rPr>
                    <w:noProof/>
                    <w:webHidden/>
                  </w:rPr>
                  <w:instrText xml:space="preserve"> PAGEREF _Toc182471978 \h </w:instrText>
                </w:r>
                <w:r>
                  <w:rPr>
                    <w:noProof/>
                    <w:webHidden/>
                  </w:rPr>
                </w:r>
                <w:r>
                  <w:rPr>
                    <w:noProof/>
                    <w:webHidden/>
                  </w:rPr>
                  <w:fldChar w:fldCharType="separate"/>
                </w:r>
                <w:r>
                  <w:rPr>
                    <w:noProof/>
                    <w:webHidden/>
                  </w:rPr>
                  <w:t>19</w:t>
                </w:r>
                <w:r>
                  <w:rPr>
                    <w:noProof/>
                    <w:webHidden/>
                  </w:rPr>
                  <w:fldChar w:fldCharType="end"/>
                </w:r>
              </w:hyperlink>
            </w:p>
            <w:p w14:paraId="1CAF9EC4" w14:textId="04E52EBA" w:rsidR="00A2764B" w:rsidRPr="00314FAB" w:rsidRDefault="00A2764B" w:rsidP="00A2764B">
              <w:pPr>
                <w:spacing w:before="0" w:after="0" w:line="240" w:lineRule="auto"/>
                <w:rPr>
                  <w:rFonts w:cs="Tahoma"/>
                  <w:szCs w:val="20"/>
                </w:rPr>
              </w:pPr>
              <w:r w:rsidRPr="00314FAB">
                <w:rPr>
                  <w:rFonts w:cs="Tahoma"/>
                  <w:szCs w:val="20"/>
                </w:rPr>
                <w:fldChar w:fldCharType="end"/>
              </w:r>
            </w:p>
          </w:sdtContent>
        </w:sdt>
        <w:p w14:paraId="186A95AE" w14:textId="77777777" w:rsidR="00A2764B" w:rsidRPr="00314FAB" w:rsidRDefault="00A2764B" w:rsidP="00A2764B">
          <w:pPr>
            <w:spacing w:before="0" w:after="0" w:line="240" w:lineRule="auto"/>
            <w:rPr>
              <w:rFonts w:eastAsiaTheme="majorEastAsia" w:cs="Tahoma"/>
              <w:spacing w:val="-10"/>
              <w:kern w:val="28"/>
              <w:szCs w:val="20"/>
            </w:rPr>
          </w:pPr>
          <w:r w:rsidRPr="00314FAB">
            <w:rPr>
              <w:rFonts w:eastAsiaTheme="majorEastAsia" w:cs="Tahoma"/>
              <w:spacing w:val="-10"/>
              <w:kern w:val="28"/>
              <w:szCs w:val="20"/>
            </w:rPr>
            <w:br w:type="page"/>
          </w:r>
        </w:p>
        <w:p w14:paraId="4BFCEAD5" w14:textId="77777777" w:rsidR="00A2764B" w:rsidRPr="00314FAB" w:rsidRDefault="00A2764B" w:rsidP="00A2764B">
          <w:pPr>
            <w:spacing w:before="0" w:after="0" w:line="240" w:lineRule="auto"/>
            <w:rPr>
              <w:rFonts w:cs="Tahoma"/>
              <w:b/>
              <w:bCs/>
              <w:szCs w:val="20"/>
            </w:rPr>
          </w:pPr>
          <w:r w:rsidRPr="00314FAB">
            <w:rPr>
              <w:rFonts w:cs="Tahoma"/>
              <w:b/>
              <w:bCs/>
              <w:szCs w:val="20"/>
            </w:rPr>
            <w:lastRenderedPageBreak/>
            <w:t xml:space="preserve">               </w:t>
          </w:r>
          <w:r w:rsidRPr="00314FAB">
            <w:rPr>
              <w:rFonts w:cs="Tahoma"/>
              <w:b/>
              <w:noProof/>
              <w:szCs w:val="20"/>
              <w:lang w:eastAsia="hr-HR"/>
            </w:rPr>
            <w:drawing>
              <wp:inline distT="0" distB="0" distL="0" distR="0" wp14:anchorId="451DCAC1" wp14:editId="22F824F5">
                <wp:extent cx="323850" cy="474607"/>
                <wp:effectExtent l="19050" t="0" r="0" b="0"/>
                <wp:docPr id="4"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9" cstate="print"/>
                        <a:srcRect/>
                        <a:stretch>
                          <a:fillRect/>
                        </a:stretch>
                      </pic:blipFill>
                      <pic:spPr bwMode="auto">
                        <a:xfrm>
                          <a:off x="0" y="0"/>
                          <a:ext cx="324315" cy="475289"/>
                        </a:xfrm>
                        <a:prstGeom prst="rect">
                          <a:avLst/>
                        </a:prstGeom>
                        <a:noFill/>
                        <a:ln w="9525">
                          <a:noFill/>
                          <a:miter lim="800000"/>
                          <a:headEnd/>
                          <a:tailEnd/>
                        </a:ln>
                      </pic:spPr>
                    </pic:pic>
                  </a:graphicData>
                </a:graphic>
              </wp:inline>
            </w:drawing>
          </w:r>
        </w:p>
        <w:p w14:paraId="40C9D72E" w14:textId="77777777" w:rsidR="00A2764B" w:rsidRPr="00314FAB" w:rsidRDefault="00A2764B" w:rsidP="00A2764B">
          <w:pPr>
            <w:spacing w:before="0" w:after="0" w:line="240" w:lineRule="auto"/>
            <w:rPr>
              <w:rFonts w:cs="Tahoma"/>
              <w:b/>
              <w:bCs/>
              <w:szCs w:val="20"/>
            </w:rPr>
          </w:pPr>
        </w:p>
        <w:p w14:paraId="1A50C579" w14:textId="77777777" w:rsidR="00A2764B" w:rsidRPr="00314FAB" w:rsidRDefault="00A2764B" w:rsidP="00A2764B">
          <w:pPr>
            <w:spacing w:before="0" w:after="0" w:line="240" w:lineRule="auto"/>
            <w:rPr>
              <w:rFonts w:cs="Tahoma"/>
              <w:b/>
              <w:bCs/>
              <w:szCs w:val="20"/>
            </w:rPr>
          </w:pPr>
          <w:r w:rsidRPr="00314FAB">
            <w:rPr>
              <w:rFonts w:cs="Tahoma"/>
              <w:b/>
              <w:bCs/>
              <w:szCs w:val="20"/>
            </w:rPr>
            <w:t>REPUBLIKA</w:t>
          </w:r>
          <w:r w:rsidRPr="00314FAB">
            <w:rPr>
              <w:rFonts w:cs="Tahoma"/>
              <w:szCs w:val="20"/>
            </w:rPr>
            <w:t xml:space="preserve"> </w:t>
          </w:r>
          <w:r w:rsidRPr="00314FAB">
            <w:rPr>
              <w:rFonts w:cs="Tahoma"/>
              <w:b/>
              <w:bCs/>
              <w:szCs w:val="20"/>
            </w:rPr>
            <w:t>HRVATSKA</w:t>
          </w:r>
        </w:p>
        <w:p w14:paraId="27B46A8E" w14:textId="77777777" w:rsidR="00A2764B" w:rsidRPr="00314FAB" w:rsidRDefault="00A2764B" w:rsidP="00A2764B">
          <w:pPr>
            <w:spacing w:before="0" w:after="0" w:line="240" w:lineRule="auto"/>
            <w:rPr>
              <w:rFonts w:cs="Tahoma"/>
              <w:b/>
              <w:bCs/>
              <w:szCs w:val="20"/>
            </w:rPr>
          </w:pPr>
          <w:r w:rsidRPr="00314FAB">
            <w:rPr>
              <w:rFonts w:cs="Tahoma"/>
              <w:b/>
              <w:bCs/>
              <w:szCs w:val="20"/>
            </w:rPr>
            <w:t>LIČKO-SENJSKA ŽUPANIJA</w:t>
          </w:r>
        </w:p>
        <w:p w14:paraId="4F689AE2" w14:textId="77777777" w:rsidR="00A2764B" w:rsidRPr="00314FAB" w:rsidRDefault="00A2764B" w:rsidP="00A2764B">
          <w:pPr>
            <w:spacing w:before="0" w:after="0" w:line="240" w:lineRule="auto"/>
            <w:rPr>
              <w:rFonts w:cs="Tahoma"/>
              <w:b/>
              <w:bCs/>
              <w:szCs w:val="20"/>
            </w:rPr>
          </w:pPr>
          <w:r w:rsidRPr="00314FAB">
            <w:rPr>
              <w:rFonts w:cs="Tahoma"/>
              <w:b/>
              <w:bCs/>
              <w:szCs w:val="20"/>
            </w:rPr>
            <w:t>OPĆINA BRINJE</w:t>
          </w:r>
        </w:p>
        <w:p w14:paraId="7B0AAD02" w14:textId="77777777" w:rsidR="00A2764B" w:rsidRPr="00314FAB" w:rsidRDefault="00A2764B" w:rsidP="00A2764B">
          <w:pPr>
            <w:spacing w:before="0" w:after="0" w:line="240" w:lineRule="auto"/>
            <w:rPr>
              <w:rFonts w:cs="Tahoma"/>
              <w:b/>
              <w:szCs w:val="20"/>
            </w:rPr>
          </w:pPr>
          <w:r>
            <w:rPr>
              <w:rFonts w:cs="Tahoma"/>
              <w:b/>
              <w:bCs/>
              <w:szCs w:val="20"/>
            </w:rPr>
            <w:t>Povjerenstvo za provedbu postupka jednostavne nabave</w:t>
          </w:r>
        </w:p>
        <w:p w14:paraId="639C2EEB" w14:textId="77777777" w:rsidR="00A2764B" w:rsidRPr="00314FAB" w:rsidRDefault="00A2764B" w:rsidP="00A2764B">
          <w:pPr>
            <w:spacing w:before="0" w:after="0" w:line="240" w:lineRule="auto"/>
            <w:rPr>
              <w:rFonts w:cs="Tahoma"/>
              <w:szCs w:val="20"/>
            </w:rPr>
          </w:pPr>
        </w:p>
        <w:p w14:paraId="79C0DDAF" w14:textId="2E1001A6" w:rsidR="00A2764B" w:rsidRPr="00A73207" w:rsidRDefault="00A2764B" w:rsidP="00A2764B">
          <w:pPr>
            <w:spacing w:before="0" w:after="0" w:line="240" w:lineRule="auto"/>
            <w:jc w:val="left"/>
            <w:rPr>
              <w:rFonts w:cs="Tahoma"/>
              <w:szCs w:val="20"/>
            </w:rPr>
          </w:pPr>
          <w:r w:rsidRPr="00A73207">
            <w:rPr>
              <w:rFonts w:cs="Tahoma"/>
              <w:bCs/>
              <w:szCs w:val="20"/>
            </w:rPr>
            <w:t>KLASA:</w:t>
          </w:r>
          <w:r w:rsidRPr="00A73207">
            <w:rPr>
              <w:rFonts w:cs="Tahoma"/>
              <w:color w:val="FF0000"/>
              <w:szCs w:val="20"/>
            </w:rPr>
            <w:t xml:space="preserve"> </w:t>
          </w:r>
          <w:r w:rsidRPr="00A73207">
            <w:rPr>
              <w:rFonts w:cs="Tahoma"/>
              <w:szCs w:val="20"/>
            </w:rPr>
            <w:t>406-02/2</w:t>
          </w:r>
          <w:r>
            <w:rPr>
              <w:rFonts w:cs="Tahoma"/>
              <w:szCs w:val="20"/>
            </w:rPr>
            <w:t>4</w:t>
          </w:r>
          <w:r w:rsidRPr="00A73207">
            <w:rPr>
              <w:rFonts w:cs="Tahoma"/>
              <w:szCs w:val="20"/>
            </w:rPr>
            <w:t>-01/</w:t>
          </w:r>
          <w:r w:rsidR="008457AB">
            <w:rPr>
              <w:rFonts w:cs="Tahoma"/>
              <w:szCs w:val="20"/>
            </w:rPr>
            <w:t>25</w:t>
          </w:r>
        </w:p>
        <w:p w14:paraId="77058D7D" w14:textId="4151B1CE" w:rsidR="00A2764B" w:rsidRPr="00A73207" w:rsidRDefault="00A2764B" w:rsidP="00A2764B">
          <w:pPr>
            <w:spacing w:before="0" w:after="0" w:line="240" w:lineRule="auto"/>
            <w:jc w:val="left"/>
            <w:rPr>
              <w:rFonts w:cs="Tahoma"/>
              <w:b/>
              <w:bCs/>
              <w:szCs w:val="20"/>
            </w:rPr>
          </w:pPr>
          <w:r w:rsidRPr="00A73207">
            <w:rPr>
              <w:rFonts w:cs="Tahoma"/>
              <w:bCs/>
              <w:szCs w:val="20"/>
            </w:rPr>
            <w:t>URBROJ:</w:t>
          </w:r>
          <w:r w:rsidRPr="00A73207">
            <w:rPr>
              <w:rFonts w:cs="Tahoma"/>
              <w:szCs w:val="20"/>
            </w:rPr>
            <w:t xml:space="preserve"> 2125-4-2</w:t>
          </w:r>
          <w:r>
            <w:rPr>
              <w:rFonts w:cs="Tahoma"/>
              <w:szCs w:val="20"/>
            </w:rPr>
            <w:t>4</w:t>
          </w:r>
          <w:r w:rsidRPr="00A73207">
            <w:rPr>
              <w:rFonts w:cs="Tahoma"/>
              <w:szCs w:val="20"/>
            </w:rPr>
            <w:t>-0</w:t>
          </w:r>
          <w:r w:rsidR="003967C0">
            <w:rPr>
              <w:rFonts w:cs="Tahoma"/>
              <w:szCs w:val="20"/>
            </w:rPr>
            <w:t>5</w:t>
          </w:r>
          <w:r w:rsidRPr="00A73207">
            <w:rPr>
              <w:rFonts w:cs="Tahoma"/>
              <w:szCs w:val="20"/>
            </w:rPr>
            <w:t>-02</w:t>
          </w:r>
        </w:p>
        <w:p w14:paraId="2B11EB9F" w14:textId="7C28EADA" w:rsidR="00A2764B" w:rsidRPr="00A73207" w:rsidRDefault="00A2764B" w:rsidP="00A2764B">
          <w:pPr>
            <w:shd w:val="clear" w:color="auto" w:fill="FFFFFF"/>
            <w:spacing w:before="0" w:after="0" w:line="240" w:lineRule="auto"/>
            <w:rPr>
              <w:rFonts w:cs="Tahoma"/>
              <w:szCs w:val="20"/>
            </w:rPr>
          </w:pPr>
          <w:r w:rsidRPr="00A73207">
            <w:rPr>
              <w:rFonts w:cs="Tahoma"/>
              <w:szCs w:val="20"/>
            </w:rPr>
            <w:t xml:space="preserve">Brinje, </w:t>
          </w:r>
          <w:r>
            <w:rPr>
              <w:rFonts w:cs="Tahoma"/>
              <w:szCs w:val="20"/>
            </w:rPr>
            <w:t>1</w:t>
          </w:r>
          <w:r w:rsidR="008457AB">
            <w:rPr>
              <w:rFonts w:cs="Tahoma"/>
              <w:szCs w:val="20"/>
            </w:rPr>
            <w:t>4</w:t>
          </w:r>
          <w:r w:rsidRPr="00A73207">
            <w:rPr>
              <w:rFonts w:cs="Tahoma"/>
              <w:szCs w:val="20"/>
            </w:rPr>
            <w:t xml:space="preserve">. </w:t>
          </w:r>
          <w:r>
            <w:rPr>
              <w:rFonts w:cs="Tahoma"/>
              <w:szCs w:val="20"/>
            </w:rPr>
            <w:t>s</w:t>
          </w:r>
          <w:r w:rsidR="003967C0">
            <w:rPr>
              <w:rFonts w:cs="Tahoma"/>
              <w:szCs w:val="20"/>
            </w:rPr>
            <w:t>tudenog</w:t>
          </w:r>
          <w:r w:rsidRPr="00A73207">
            <w:rPr>
              <w:rFonts w:cs="Tahoma"/>
              <w:szCs w:val="20"/>
            </w:rPr>
            <w:t xml:space="preserve"> 202</w:t>
          </w:r>
          <w:r>
            <w:rPr>
              <w:rFonts w:cs="Tahoma"/>
              <w:szCs w:val="20"/>
            </w:rPr>
            <w:t>4</w:t>
          </w:r>
          <w:r w:rsidRPr="00A73207">
            <w:rPr>
              <w:rFonts w:cs="Tahoma"/>
              <w:szCs w:val="20"/>
            </w:rPr>
            <w:t>.</w:t>
          </w:r>
        </w:p>
        <w:p w14:paraId="69890C4C" w14:textId="77777777" w:rsidR="00A2764B" w:rsidRPr="00A73207" w:rsidRDefault="00A2764B" w:rsidP="00A2764B">
          <w:pPr>
            <w:shd w:val="clear" w:color="auto" w:fill="FFFFFF"/>
            <w:spacing w:before="0" w:after="0" w:line="240" w:lineRule="auto"/>
            <w:rPr>
              <w:rFonts w:cs="Tahoma"/>
              <w:szCs w:val="20"/>
            </w:rPr>
          </w:pPr>
          <w:r w:rsidRPr="00A73207">
            <w:rPr>
              <w:rFonts w:cs="Tahoma"/>
              <w:szCs w:val="20"/>
            </w:rPr>
            <w:t xml:space="preserve">                                                      </w:t>
          </w:r>
          <w:r w:rsidRPr="00A73207">
            <w:rPr>
              <w:rFonts w:cs="Tahoma"/>
              <w:b/>
              <w:bCs/>
              <w:szCs w:val="20"/>
            </w:rPr>
            <w:t xml:space="preserve">                                              </w:t>
          </w:r>
        </w:p>
        <w:p w14:paraId="49A9C222" w14:textId="62717060" w:rsidR="00A2764B" w:rsidRPr="00EE4EEA" w:rsidRDefault="00A2764B" w:rsidP="00A2764B">
          <w:pPr>
            <w:pStyle w:val="Obinitekst"/>
            <w:tabs>
              <w:tab w:val="left" w:pos="567"/>
            </w:tabs>
            <w:jc w:val="both"/>
            <w:rPr>
              <w:rFonts w:ascii="Tahoma" w:hAnsi="Tahoma" w:cs="Tahoma"/>
            </w:rPr>
          </w:pPr>
          <w:r w:rsidRPr="00B4228C">
            <w:rPr>
              <w:rFonts w:ascii="Tahoma" w:hAnsi="Tahoma" w:cs="Tahoma"/>
              <w:color w:val="000000"/>
              <w:lang w:val="hr-HR" w:eastAsia="hr-HR"/>
            </w:rPr>
            <w:t xml:space="preserve">         </w:t>
          </w:r>
          <w:r w:rsidRPr="00B4228C">
            <w:rPr>
              <w:rFonts w:ascii="Tahoma" w:hAnsi="Tahoma" w:cs="Tahoma"/>
            </w:rPr>
            <w:t xml:space="preserve">Na </w:t>
          </w:r>
          <w:proofErr w:type="spellStart"/>
          <w:r w:rsidRPr="00B4228C">
            <w:rPr>
              <w:rFonts w:ascii="Tahoma" w:hAnsi="Tahoma" w:cs="Tahoma"/>
            </w:rPr>
            <w:t>temelju</w:t>
          </w:r>
          <w:proofErr w:type="spellEnd"/>
          <w:r w:rsidRPr="00B4228C">
            <w:rPr>
              <w:rFonts w:ascii="Tahoma" w:hAnsi="Tahoma" w:cs="Tahoma"/>
            </w:rPr>
            <w:t xml:space="preserve"> </w:t>
          </w:r>
          <w:proofErr w:type="spellStart"/>
          <w:r w:rsidRPr="00B4228C">
            <w:rPr>
              <w:rFonts w:ascii="Tahoma" w:hAnsi="Tahoma" w:cs="Tahoma"/>
              <w:color w:val="000000"/>
            </w:rPr>
            <w:t>članka</w:t>
          </w:r>
          <w:proofErr w:type="spellEnd"/>
          <w:r w:rsidRPr="00B4228C">
            <w:rPr>
              <w:rFonts w:ascii="Tahoma" w:hAnsi="Tahoma" w:cs="Tahoma"/>
              <w:color w:val="000000"/>
            </w:rPr>
            <w:t xml:space="preserve"> 12. </w:t>
          </w:r>
          <w:proofErr w:type="spellStart"/>
          <w:r w:rsidRPr="00B4228C">
            <w:rPr>
              <w:rFonts w:ascii="Tahoma" w:hAnsi="Tahoma" w:cs="Tahoma"/>
            </w:rPr>
            <w:t>Pravilnika</w:t>
          </w:r>
          <w:proofErr w:type="spellEnd"/>
          <w:r w:rsidRPr="00B4228C">
            <w:rPr>
              <w:rFonts w:ascii="Tahoma" w:hAnsi="Tahoma" w:cs="Tahoma"/>
            </w:rPr>
            <w:t xml:space="preserve"> o </w:t>
          </w:r>
          <w:proofErr w:type="spellStart"/>
          <w:r w:rsidRPr="00B4228C">
            <w:rPr>
              <w:rFonts w:ascii="Tahoma" w:hAnsi="Tahoma" w:cs="Tahoma"/>
            </w:rPr>
            <w:t>provedbi</w:t>
          </w:r>
          <w:proofErr w:type="spellEnd"/>
          <w:r w:rsidRPr="00B4228C">
            <w:rPr>
              <w:rFonts w:ascii="Tahoma" w:hAnsi="Tahoma" w:cs="Tahoma"/>
            </w:rPr>
            <w:t xml:space="preserve"> </w:t>
          </w:r>
          <w:proofErr w:type="spellStart"/>
          <w:r w:rsidRPr="00B4228C">
            <w:rPr>
              <w:rFonts w:ascii="Tahoma" w:hAnsi="Tahoma" w:cs="Tahoma"/>
            </w:rPr>
            <w:t>postupaka</w:t>
          </w:r>
          <w:proofErr w:type="spellEnd"/>
          <w:r w:rsidRPr="00B4228C">
            <w:rPr>
              <w:rFonts w:ascii="Tahoma" w:hAnsi="Tahoma" w:cs="Tahoma"/>
            </w:rPr>
            <w:t xml:space="preserve"> </w:t>
          </w:r>
          <w:proofErr w:type="spellStart"/>
          <w:r w:rsidRPr="00B4228C">
            <w:rPr>
              <w:rFonts w:ascii="Tahoma" w:hAnsi="Tahoma" w:cs="Tahoma"/>
            </w:rPr>
            <w:t>jednostavne</w:t>
          </w:r>
          <w:proofErr w:type="spellEnd"/>
          <w:r w:rsidRPr="00B4228C">
            <w:rPr>
              <w:rFonts w:ascii="Tahoma" w:hAnsi="Tahoma" w:cs="Tahoma"/>
            </w:rPr>
            <w:t xml:space="preserve"> </w:t>
          </w:r>
          <w:proofErr w:type="spellStart"/>
          <w:r w:rsidRPr="00B4228C">
            <w:rPr>
              <w:rFonts w:ascii="Tahoma" w:hAnsi="Tahoma" w:cs="Tahoma"/>
            </w:rPr>
            <w:t>nabave</w:t>
          </w:r>
          <w:proofErr w:type="spellEnd"/>
          <w:r w:rsidRPr="00B4228C">
            <w:rPr>
              <w:rFonts w:ascii="Tahoma" w:hAnsi="Tahoma" w:cs="Tahoma"/>
            </w:rPr>
            <w:t xml:space="preserve"> KLASA: 406-02/22-01/01, URBROJ: 2125-4-22-01-01 </w:t>
          </w:r>
          <w:proofErr w:type="spellStart"/>
          <w:r w:rsidRPr="00B4228C">
            <w:rPr>
              <w:rFonts w:ascii="Tahoma" w:hAnsi="Tahoma" w:cs="Tahoma"/>
            </w:rPr>
            <w:t>od</w:t>
          </w:r>
          <w:proofErr w:type="spellEnd"/>
          <w:r w:rsidRPr="00B4228C">
            <w:rPr>
              <w:rFonts w:ascii="Tahoma" w:hAnsi="Tahoma" w:cs="Tahoma"/>
            </w:rPr>
            <w:t xml:space="preserve"> 31. </w:t>
          </w:r>
          <w:proofErr w:type="spellStart"/>
          <w:r w:rsidRPr="00B4228C">
            <w:rPr>
              <w:rFonts w:ascii="Tahoma" w:hAnsi="Tahoma" w:cs="Tahoma"/>
            </w:rPr>
            <w:t>ožujka</w:t>
          </w:r>
          <w:proofErr w:type="spellEnd"/>
          <w:r w:rsidRPr="00B4228C">
            <w:rPr>
              <w:rFonts w:ascii="Tahoma" w:hAnsi="Tahoma" w:cs="Tahoma"/>
            </w:rPr>
            <w:t xml:space="preserve"> 2022. </w:t>
          </w:r>
          <w:proofErr w:type="spellStart"/>
          <w:r w:rsidRPr="00A73207">
            <w:rPr>
              <w:rFonts w:ascii="Tahoma" w:hAnsi="Tahoma" w:cs="Tahoma"/>
            </w:rPr>
            <w:t>g</w:t>
          </w:r>
          <w:r w:rsidRPr="00B4228C">
            <w:rPr>
              <w:rFonts w:ascii="Tahoma" w:hAnsi="Tahoma" w:cs="Tahoma"/>
            </w:rPr>
            <w:t>odine</w:t>
          </w:r>
          <w:proofErr w:type="spellEnd"/>
          <w:r w:rsidRPr="00A73207">
            <w:rPr>
              <w:rFonts w:ascii="Tahoma" w:hAnsi="Tahoma" w:cs="Tahoma"/>
            </w:rPr>
            <w:t>,</w:t>
          </w:r>
          <w:r w:rsidRPr="00A73207">
            <w:rPr>
              <w:rFonts w:ascii="Tahoma" w:eastAsiaTheme="minorHAnsi" w:hAnsi="Tahoma" w:cs="Tahoma"/>
              <w:kern w:val="2"/>
              <w:lang w:val="hr-HR"/>
              <w14:ligatures w14:val="standardContextual"/>
            </w:rPr>
            <w:t xml:space="preserve"> Pravilnika o izmjeni Pravilnika o provedbi postupaka jednostavne nabave KLASA: 406-02/22-01/01, URBROJ: 2125-4-22-01-02 od 21. prosinca 2022. godine</w:t>
          </w:r>
          <w:r w:rsidRPr="00B4228C">
            <w:rPr>
              <w:rFonts w:ascii="Tahoma" w:hAnsi="Tahoma" w:cs="Tahoma"/>
              <w:color w:val="000000"/>
              <w:lang w:val="hr-HR" w:eastAsia="hr-HR"/>
            </w:rPr>
            <w:t xml:space="preserve"> i Odluke o imenovanju ovlaštenih predstavnika naručitelja</w:t>
          </w:r>
          <w:r w:rsidRPr="00B4228C">
            <w:rPr>
              <w:rFonts w:ascii="Tahoma" w:hAnsi="Tahoma" w:cs="Tahoma"/>
            </w:rPr>
            <w:t xml:space="preserve"> KLASA: </w:t>
          </w:r>
          <w:r w:rsidRPr="00A73207">
            <w:rPr>
              <w:rFonts w:ascii="Tahoma" w:hAnsi="Tahoma" w:cs="Tahoma"/>
              <w:bCs/>
            </w:rPr>
            <w:t>406-02/2</w:t>
          </w:r>
          <w:r>
            <w:rPr>
              <w:rFonts w:ascii="Tahoma" w:hAnsi="Tahoma" w:cs="Tahoma"/>
              <w:bCs/>
            </w:rPr>
            <w:t>4</w:t>
          </w:r>
          <w:r w:rsidRPr="00A73207">
            <w:rPr>
              <w:rFonts w:ascii="Tahoma" w:hAnsi="Tahoma" w:cs="Tahoma"/>
              <w:bCs/>
            </w:rPr>
            <w:t>-01/</w:t>
          </w:r>
          <w:r w:rsidR="002040C3">
            <w:rPr>
              <w:rFonts w:ascii="Tahoma" w:hAnsi="Tahoma" w:cs="Tahoma"/>
              <w:bCs/>
            </w:rPr>
            <w:t>25</w:t>
          </w:r>
          <w:r w:rsidRPr="00B4228C">
            <w:rPr>
              <w:rFonts w:ascii="Tahoma" w:hAnsi="Tahoma" w:cs="Tahoma"/>
            </w:rPr>
            <w:t>, URBROJ: 2125-4-2</w:t>
          </w:r>
          <w:r>
            <w:rPr>
              <w:rFonts w:ascii="Tahoma" w:hAnsi="Tahoma" w:cs="Tahoma"/>
            </w:rPr>
            <w:t>4</w:t>
          </w:r>
          <w:r w:rsidRPr="00B4228C">
            <w:rPr>
              <w:rFonts w:ascii="Tahoma" w:hAnsi="Tahoma" w:cs="Tahoma"/>
            </w:rPr>
            <w:t>-02-</w:t>
          </w:r>
          <w:r w:rsidRPr="00A73207">
            <w:rPr>
              <w:rFonts w:ascii="Tahoma" w:hAnsi="Tahoma" w:cs="Tahoma"/>
            </w:rPr>
            <w:t>01</w:t>
          </w:r>
          <w:r w:rsidRPr="00B4228C">
            <w:rPr>
              <w:rFonts w:ascii="Tahoma" w:hAnsi="Tahoma" w:cs="Tahoma"/>
            </w:rPr>
            <w:t xml:space="preserve"> </w:t>
          </w:r>
          <w:proofErr w:type="spellStart"/>
          <w:r w:rsidRPr="00B4228C">
            <w:rPr>
              <w:rFonts w:ascii="Tahoma" w:hAnsi="Tahoma" w:cs="Tahoma"/>
            </w:rPr>
            <w:t>od</w:t>
          </w:r>
          <w:proofErr w:type="spellEnd"/>
          <w:r w:rsidRPr="00B4228C">
            <w:rPr>
              <w:rFonts w:ascii="Tahoma" w:hAnsi="Tahoma" w:cs="Tahoma"/>
            </w:rPr>
            <w:t xml:space="preserve"> </w:t>
          </w:r>
          <w:r w:rsidR="003967C0">
            <w:rPr>
              <w:rFonts w:ascii="Tahoma" w:hAnsi="Tahoma" w:cs="Tahoma"/>
            </w:rPr>
            <w:t>0</w:t>
          </w:r>
          <w:r w:rsidR="00D010E7">
            <w:rPr>
              <w:rFonts w:ascii="Tahoma" w:hAnsi="Tahoma" w:cs="Tahoma"/>
            </w:rPr>
            <w:t>8</w:t>
          </w:r>
          <w:r w:rsidRPr="00B4228C">
            <w:rPr>
              <w:rFonts w:ascii="Tahoma" w:hAnsi="Tahoma" w:cs="Tahoma"/>
            </w:rPr>
            <w:t>.</w:t>
          </w:r>
          <w:r w:rsidR="003967C0">
            <w:rPr>
              <w:rFonts w:ascii="Tahoma" w:hAnsi="Tahoma" w:cs="Tahoma"/>
            </w:rPr>
            <w:t>11</w:t>
          </w:r>
          <w:r w:rsidRPr="00B4228C">
            <w:rPr>
              <w:rFonts w:ascii="Tahoma" w:hAnsi="Tahoma" w:cs="Tahoma"/>
            </w:rPr>
            <w:t>.202</w:t>
          </w:r>
          <w:r>
            <w:rPr>
              <w:rFonts w:ascii="Tahoma" w:hAnsi="Tahoma" w:cs="Tahoma"/>
            </w:rPr>
            <w:t>4</w:t>
          </w:r>
          <w:r w:rsidRPr="00B4228C">
            <w:rPr>
              <w:rFonts w:ascii="Tahoma" w:hAnsi="Tahoma" w:cs="Tahoma"/>
            </w:rPr>
            <w:t xml:space="preserve">. </w:t>
          </w:r>
          <w:proofErr w:type="spellStart"/>
          <w:r w:rsidRPr="00B4228C">
            <w:rPr>
              <w:rFonts w:ascii="Tahoma" w:hAnsi="Tahoma" w:cs="Tahoma"/>
            </w:rPr>
            <w:t>godine</w:t>
          </w:r>
          <w:proofErr w:type="spellEnd"/>
          <w:r w:rsidRPr="00B4228C">
            <w:rPr>
              <w:rFonts w:ascii="Tahoma" w:hAnsi="Tahoma" w:cs="Tahoma"/>
            </w:rPr>
            <w:t xml:space="preserve">, </w:t>
          </w:r>
          <w:proofErr w:type="spellStart"/>
          <w:r w:rsidRPr="00B4228C">
            <w:rPr>
              <w:rFonts w:ascii="Tahoma" w:hAnsi="Tahoma" w:cs="Tahoma"/>
              <w:bCs/>
            </w:rPr>
            <w:t>Povjerenstvo</w:t>
          </w:r>
          <w:proofErr w:type="spellEnd"/>
          <w:r w:rsidRPr="00B4228C">
            <w:rPr>
              <w:rFonts w:ascii="Tahoma" w:hAnsi="Tahoma" w:cs="Tahoma"/>
              <w:bCs/>
            </w:rPr>
            <w:t xml:space="preserve"> za </w:t>
          </w:r>
          <w:proofErr w:type="spellStart"/>
          <w:r w:rsidRPr="00B4228C">
            <w:rPr>
              <w:rFonts w:ascii="Tahoma" w:hAnsi="Tahoma" w:cs="Tahoma"/>
              <w:bCs/>
            </w:rPr>
            <w:t>provedbu</w:t>
          </w:r>
          <w:proofErr w:type="spellEnd"/>
          <w:r w:rsidRPr="00B4228C">
            <w:rPr>
              <w:rFonts w:ascii="Tahoma" w:hAnsi="Tahoma" w:cs="Tahoma"/>
              <w:bCs/>
            </w:rPr>
            <w:t xml:space="preserve"> </w:t>
          </w:r>
          <w:proofErr w:type="spellStart"/>
          <w:r w:rsidRPr="00B4228C">
            <w:rPr>
              <w:rFonts w:ascii="Tahoma" w:hAnsi="Tahoma" w:cs="Tahoma"/>
              <w:bCs/>
            </w:rPr>
            <w:t>postupka</w:t>
          </w:r>
          <w:proofErr w:type="spellEnd"/>
          <w:r w:rsidRPr="00B4228C">
            <w:rPr>
              <w:rFonts w:ascii="Tahoma" w:hAnsi="Tahoma" w:cs="Tahoma"/>
              <w:bCs/>
            </w:rPr>
            <w:t xml:space="preserve"> </w:t>
          </w:r>
          <w:proofErr w:type="spellStart"/>
          <w:r w:rsidRPr="00B4228C">
            <w:rPr>
              <w:rFonts w:ascii="Tahoma" w:hAnsi="Tahoma" w:cs="Tahoma"/>
              <w:bCs/>
            </w:rPr>
            <w:t>jednostavne</w:t>
          </w:r>
          <w:proofErr w:type="spellEnd"/>
          <w:r w:rsidRPr="00B4228C">
            <w:rPr>
              <w:rFonts w:ascii="Tahoma" w:hAnsi="Tahoma" w:cs="Tahoma"/>
              <w:bCs/>
            </w:rPr>
            <w:t xml:space="preserve"> </w:t>
          </w:r>
          <w:proofErr w:type="spellStart"/>
          <w:r w:rsidRPr="00B4228C">
            <w:rPr>
              <w:rFonts w:ascii="Tahoma" w:hAnsi="Tahoma" w:cs="Tahoma"/>
              <w:bCs/>
            </w:rPr>
            <w:t>nabave</w:t>
          </w:r>
          <w:proofErr w:type="spellEnd"/>
          <w:r w:rsidRPr="00B4228C">
            <w:rPr>
              <w:rFonts w:ascii="Tahoma" w:hAnsi="Tahoma" w:cs="Tahoma"/>
            </w:rPr>
            <w:t xml:space="preserve"> </w:t>
          </w:r>
          <w:proofErr w:type="spellStart"/>
          <w:r w:rsidRPr="00B4228C">
            <w:rPr>
              <w:rFonts w:ascii="Tahoma" w:hAnsi="Tahoma" w:cs="Tahoma"/>
            </w:rPr>
            <w:t>upućuje</w:t>
          </w:r>
          <w:proofErr w:type="spellEnd"/>
          <w:r>
            <w:rPr>
              <w:rFonts w:ascii="Tahoma" w:hAnsi="Tahoma" w:cs="Tahoma"/>
            </w:rPr>
            <w:t xml:space="preserve"> </w:t>
          </w:r>
        </w:p>
        <w:p w14:paraId="10897C3A" w14:textId="77777777" w:rsidR="00A2764B" w:rsidRPr="00314FAB" w:rsidRDefault="00A2764B" w:rsidP="00A2764B">
          <w:pPr>
            <w:pStyle w:val="Obinitekst"/>
            <w:jc w:val="both"/>
            <w:rPr>
              <w:rFonts w:ascii="Tahoma" w:hAnsi="Tahoma" w:cs="Tahoma"/>
            </w:rPr>
          </w:pPr>
        </w:p>
        <w:p w14:paraId="056F89CD" w14:textId="77777777" w:rsidR="00A2764B" w:rsidRPr="00314FAB" w:rsidRDefault="00A2764B" w:rsidP="00A2764B">
          <w:pPr>
            <w:spacing w:before="0" w:after="0" w:line="240" w:lineRule="auto"/>
            <w:jc w:val="center"/>
            <w:rPr>
              <w:rFonts w:eastAsiaTheme="majorEastAsia" w:cs="Tahoma"/>
              <w:spacing w:val="-10"/>
              <w:kern w:val="28"/>
              <w:szCs w:val="20"/>
            </w:rPr>
          </w:pPr>
          <w:r w:rsidRPr="00E62464">
            <w:rPr>
              <w:rFonts w:cs="Tahoma"/>
              <w:b/>
              <w:sz w:val="24"/>
              <w:szCs w:val="24"/>
            </w:rPr>
            <w:t>POZIV NA DOSTAVU PONUDE</w:t>
          </w:r>
        </w:p>
      </w:sdtContent>
    </w:sdt>
    <w:p w14:paraId="230630F3" w14:textId="77777777" w:rsidR="00A2764B" w:rsidRPr="00575B1B" w:rsidRDefault="00A2764B" w:rsidP="00A2764B">
      <w:pPr>
        <w:pStyle w:val="Naslov1"/>
      </w:pPr>
      <w:bookmarkStart w:id="1" w:name="_Toc472325637"/>
      <w:bookmarkStart w:id="2" w:name="_Toc182471946"/>
      <w:r w:rsidRPr="00575B1B">
        <w:rPr>
          <w:caps w:val="0"/>
        </w:rPr>
        <w:t>OPĆI PODACI</w:t>
      </w:r>
      <w:bookmarkEnd w:id="1"/>
      <w:bookmarkEnd w:id="2"/>
    </w:p>
    <w:p w14:paraId="3F90ABF3" w14:textId="77777777" w:rsidR="00A2764B" w:rsidRDefault="00A2764B" w:rsidP="00A2764B">
      <w:r w:rsidRPr="00B4228C">
        <w:rPr>
          <w:rFonts w:cs="Tahoma"/>
          <w:szCs w:val="20"/>
        </w:rPr>
        <w:t xml:space="preserve">Sukladno odredbama </w:t>
      </w:r>
      <w:proofErr w:type="spellStart"/>
      <w:r w:rsidRPr="00B4228C">
        <w:rPr>
          <w:rFonts w:eastAsia="Times New Roman" w:cs="Tahoma"/>
          <w:szCs w:val="20"/>
          <w:lang w:val="en-US"/>
        </w:rPr>
        <w:t>Pravilnika</w:t>
      </w:r>
      <w:proofErr w:type="spellEnd"/>
      <w:r w:rsidRPr="00B4228C">
        <w:rPr>
          <w:rFonts w:eastAsia="Times New Roman" w:cs="Tahoma"/>
          <w:szCs w:val="20"/>
          <w:lang w:val="en-US"/>
        </w:rPr>
        <w:t xml:space="preserve"> o </w:t>
      </w:r>
      <w:proofErr w:type="spellStart"/>
      <w:r w:rsidRPr="00B4228C">
        <w:rPr>
          <w:rFonts w:eastAsia="Times New Roman" w:cs="Tahoma"/>
          <w:szCs w:val="20"/>
          <w:lang w:val="en-US"/>
        </w:rPr>
        <w:t>provedbi</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postupaka</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jednostavne</w:t>
      </w:r>
      <w:proofErr w:type="spellEnd"/>
      <w:r w:rsidRPr="00B4228C">
        <w:rPr>
          <w:rFonts w:eastAsia="Times New Roman" w:cs="Tahoma"/>
          <w:szCs w:val="20"/>
          <w:lang w:val="en-US"/>
        </w:rPr>
        <w:t xml:space="preserve"> </w:t>
      </w:r>
      <w:proofErr w:type="spellStart"/>
      <w:r w:rsidRPr="00B4228C">
        <w:rPr>
          <w:rFonts w:eastAsia="Times New Roman" w:cs="Tahoma"/>
          <w:szCs w:val="20"/>
          <w:lang w:val="en-US"/>
        </w:rPr>
        <w:t>nabave</w:t>
      </w:r>
      <w:proofErr w:type="spellEnd"/>
      <w:r w:rsidRPr="00B4228C">
        <w:rPr>
          <w:rFonts w:eastAsia="Times New Roman" w:cs="Tahoma"/>
          <w:szCs w:val="20"/>
          <w:lang w:val="en-US"/>
        </w:rPr>
        <w:t xml:space="preserve"> KLASA: 406-02/22-01/01, URBROJ: 2125-4-22-01-01 </w:t>
      </w:r>
      <w:proofErr w:type="spellStart"/>
      <w:r w:rsidRPr="00B4228C">
        <w:rPr>
          <w:rFonts w:eastAsia="Times New Roman" w:cs="Tahoma"/>
          <w:szCs w:val="20"/>
          <w:lang w:val="en-US"/>
        </w:rPr>
        <w:t>od</w:t>
      </w:r>
      <w:proofErr w:type="spellEnd"/>
      <w:r w:rsidRPr="00B4228C">
        <w:rPr>
          <w:rFonts w:eastAsia="Times New Roman" w:cs="Tahoma"/>
          <w:szCs w:val="20"/>
          <w:lang w:val="en-US"/>
        </w:rPr>
        <w:t xml:space="preserve"> 31. </w:t>
      </w:r>
      <w:proofErr w:type="spellStart"/>
      <w:r w:rsidRPr="00B4228C">
        <w:rPr>
          <w:rFonts w:eastAsia="Times New Roman" w:cs="Tahoma"/>
          <w:szCs w:val="20"/>
          <w:lang w:val="en-US"/>
        </w:rPr>
        <w:t>ožujka</w:t>
      </w:r>
      <w:proofErr w:type="spellEnd"/>
      <w:r w:rsidRPr="00B4228C">
        <w:rPr>
          <w:rFonts w:eastAsia="Times New Roman" w:cs="Tahoma"/>
          <w:szCs w:val="20"/>
          <w:lang w:val="en-US"/>
        </w:rPr>
        <w:t xml:space="preserve"> 2022. </w:t>
      </w:r>
      <w:proofErr w:type="spellStart"/>
      <w:r w:rsidRPr="00B4228C">
        <w:rPr>
          <w:rFonts w:eastAsia="Times New Roman" w:cs="Tahoma"/>
          <w:szCs w:val="20"/>
          <w:lang w:val="en-US"/>
        </w:rPr>
        <w:t>godine</w:t>
      </w:r>
      <w:proofErr w:type="spellEnd"/>
      <w:r w:rsidRPr="00B4228C">
        <w:rPr>
          <w:rFonts w:eastAsia="Times New Roman" w:cs="Tahoma"/>
          <w:szCs w:val="20"/>
          <w:lang w:val="en-US"/>
        </w:rPr>
        <w:t>,</w:t>
      </w:r>
      <w:r w:rsidRPr="00B4228C">
        <w:rPr>
          <w:rFonts w:cs="Tahoma"/>
          <w:szCs w:val="20"/>
        </w:rPr>
        <w:t xml:space="preserve"> Pravilnika o izmjeni Pravilnika o provedbi postupaka jednostavne nabave KLASA: 406-02/22-01/01, URBROJ: 2125-4-22-01-02 od 21. prosinca 2022. godine</w:t>
      </w:r>
      <w:r w:rsidRPr="00B4228C">
        <w:rPr>
          <w:rFonts w:eastAsia="Times New Roman" w:cs="Tahoma"/>
          <w:color w:val="000000"/>
          <w:szCs w:val="20"/>
          <w:lang w:eastAsia="hr-HR"/>
        </w:rPr>
        <w:t xml:space="preserve"> </w:t>
      </w:r>
      <w:r w:rsidRPr="00B4228C">
        <w:rPr>
          <w:rFonts w:cs="Tahoma"/>
          <w:szCs w:val="20"/>
        </w:rPr>
        <w:t>sastavlja se ovaj Poziv na dostavu ponuda.</w:t>
      </w:r>
    </w:p>
    <w:p w14:paraId="2C2162AB" w14:textId="77777777" w:rsidR="00A2764B" w:rsidRDefault="00A2764B" w:rsidP="00A2764B">
      <w:r w:rsidRPr="00601113">
        <w:t xml:space="preserve">Pri izradi ponude Ponuditelj se mora pridržavati zahtjeva i uvjeta iz </w:t>
      </w:r>
      <w:r>
        <w:t>Poziva za dostavu ponuda</w:t>
      </w:r>
      <w:r w:rsidRPr="00601113">
        <w:t xml:space="preserve"> te </w:t>
      </w:r>
      <w:r>
        <w:t xml:space="preserve">proučiti </w:t>
      </w:r>
      <w:r w:rsidRPr="006E5865">
        <w:t>sve upute, izjave, obrasce i ostale pojedinosti</w:t>
      </w:r>
      <w:r>
        <w:t xml:space="preserve"> iz Poziva.</w:t>
      </w:r>
    </w:p>
    <w:p w14:paraId="17D30859" w14:textId="77777777" w:rsidR="00A2764B" w:rsidRDefault="00A2764B" w:rsidP="00A2764B">
      <w:pPr>
        <w:pStyle w:val="Naslov2"/>
      </w:pPr>
      <w:bookmarkStart w:id="3" w:name="_Toc182471947"/>
      <w:r>
        <w:t xml:space="preserve">Podaci o </w:t>
      </w:r>
      <w:r w:rsidRPr="00800DC8">
        <w:t>naručitelju</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14:paraId="31723FFA" w14:textId="77777777" w:rsidTr="00DE68D5">
        <w:tc>
          <w:tcPr>
            <w:tcW w:w="3823" w:type="dxa"/>
          </w:tcPr>
          <w:p w14:paraId="15F40A16" w14:textId="77777777" w:rsidR="00A2764B" w:rsidRDefault="00A2764B" w:rsidP="00DE68D5">
            <w:r>
              <w:t>Naručitelj:</w:t>
            </w:r>
          </w:p>
        </w:tc>
        <w:tc>
          <w:tcPr>
            <w:tcW w:w="5239" w:type="dxa"/>
          </w:tcPr>
          <w:p w14:paraId="4E33B9F8" w14:textId="77777777" w:rsidR="00A2764B" w:rsidRDefault="00A2764B" w:rsidP="00DE68D5">
            <w:r>
              <w:rPr>
                <w:rFonts w:cs="Tahoma"/>
                <w:szCs w:val="20"/>
              </w:rPr>
              <w:t>Općina Brinje</w:t>
            </w:r>
          </w:p>
        </w:tc>
      </w:tr>
      <w:tr w:rsidR="00A2764B" w14:paraId="60E58354" w14:textId="77777777" w:rsidTr="00DE68D5">
        <w:tc>
          <w:tcPr>
            <w:tcW w:w="3823" w:type="dxa"/>
          </w:tcPr>
          <w:p w14:paraId="070D2E58" w14:textId="77777777" w:rsidR="00A2764B" w:rsidRDefault="00A2764B" w:rsidP="00DE68D5">
            <w:r>
              <w:t>Adresa naručitelja:</w:t>
            </w:r>
          </w:p>
        </w:tc>
        <w:tc>
          <w:tcPr>
            <w:tcW w:w="5239" w:type="dxa"/>
          </w:tcPr>
          <w:p w14:paraId="1FB79540" w14:textId="77777777" w:rsidR="00A2764B" w:rsidRDefault="00A2764B" w:rsidP="00DE68D5">
            <w:r>
              <w:rPr>
                <w:rFonts w:cs="Tahoma"/>
                <w:szCs w:val="20"/>
              </w:rPr>
              <w:t>Frankopanska 35, 53260 Brinje</w:t>
            </w:r>
          </w:p>
        </w:tc>
      </w:tr>
      <w:tr w:rsidR="00A2764B" w14:paraId="0806561C" w14:textId="77777777" w:rsidTr="00DE68D5">
        <w:tc>
          <w:tcPr>
            <w:tcW w:w="3823" w:type="dxa"/>
          </w:tcPr>
          <w:p w14:paraId="5FEC0781" w14:textId="77777777" w:rsidR="00A2764B" w:rsidRDefault="00A2764B" w:rsidP="00DE68D5">
            <w:r>
              <w:t>OIB:</w:t>
            </w:r>
          </w:p>
        </w:tc>
        <w:tc>
          <w:tcPr>
            <w:tcW w:w="5239" w:type="dxa"/>
          </w:tcPr>
          <w:p w14:paraId="7CE8BF78" w14:textId="77777777" w:rsidR="00A2764B" w:rsidRPr="00F7703A" w:rsidRDefault="00A2764B" w:rsidP="00DE68D5">
            <w:pPr>
              <w:rPr>
                <w:rFonts w:cs="Tahoma"/>
                <w:szCs w:val="20"/>
              </w:rPr>
            </w:pPr>
            <w:r w:rsidRPr="00BE092C">
              <w:rPr>
                <w:rFonts w:cs="Tahoma"/>
                <w:szCs w:val="20"/>
              </w:rPr>
              <w:t>37242293454</w:t>
            </w:r>
          </w:p>
        </w:tc>
      </w:tr>
      <w:tr w:rsidR="00A2764B" w14:paraId="1A32881B" w14:textId="77777777" w:rsidTr="00DE68D5">
        <w:tc>
          <w:tcPr>
            <w:tcW w:w="3823" w:type="dxa"/>
          </w:tcPr>
          <w:p w14:paraId="762218DB" w14:textId="77777777" w:rsidR="00A2764B" w:rsidRDefault="00A2764B" w:rsidP="00DE68D5">
            <w:r>
              <w:t>Broj telefona:</w:t>
            </w:r>
          </w:p>
        </w:tc>
        <w:tc>
          <w:tcPr>
            <w:tcW w:w="5239" w:type="dxa"/>
          </w:tcPr>
          <w:p w14:paraId="15207B9A" w14:textId="77777777" w:rsidR="00A2764B" w:rsidRPr="00D63A22" w:rsidRDefault="00A2764B" w:rsidP="00DE68D5">
            <w:pPr>
              <w:rPr>
                <w:highlight w:val="yellow"/>
              </w:rPr>
            </w:pPr>
            <w:r w:rsidRPr="00F7703A">
              <w:t>+385 (0)</w:t>
            </w:r>
            <w:r w:rsidRPr="00BE092C">
              <w:rPr>
                <w:rFonts w:cs="Tahoma"/>
                <w:szCs w:val="20"/>
              </w:rPr>
              <w:t>53 701 260</w:t>
            </w:r>
          </w:p>
        </w:tc>
      </w:tr>
      <w:tr w:rsidR="00A2764B" w14:paraId="7B0BDB8F" w14:textId="77777777" w:rsidTr="00DE68D5">
        <w:tc>
          <w:tcPr>
            <w:tcW w:w="3823" w:type="dxa"/>
          </w:tcPr>
          <w:p w14:paraId="1F9C4063" w14:textId="77777777" w:rsidR="00A2764B" w:rsidRDefault="00A2764B" w:rsidP="00DE68D5">
            <w:r>
              <w:t>Broj faxa:</w:t>
            </w:r>
          </w:p>
        </w:tc>
        <w:tc>
          <w:tcPr>
            <w:tcW w:w="5239" w:type="dxa"/>
          </w:tcPr>
          <w:p w14:paraId="485EE1DE" w14:textId="77777777" w:rsidR="00A2764B" w:rsidRPr="00F7703A" w:rsidRDefault="00A2764B" w:rsidP="00DE68D5">
            <w:r w:rsidRPr="00F7703A">
              <w:t>+385 (0)</w:t>
            </w:r>
            <w:r w:rsidRPr="00252DEB">
              <w:rPr>
                <w:rFonts w:cs="Tahoma"/>
                <w:szCs w:val="20"/>
              </w:rPr>
              <w:t>53 701 210</w:t>
            </w:r>
          </w:p>
        </w:tc>
      </w:tr>
      <w:tr w:rsidR="00A2764B" w14:paraId="48385D1D" w14:textId="77777777" w:rsidTr="00DE68D5">
        <w:tc>
          <w:tcPr>
            <w:tcW w:w="3823" w:type="dxa"/>
          </w:tcPr>
          <w:p w14:paraId="10F2FBF5" w14:textId="77777777" w:rsidR="00A2764B" w:rsidRPr="0000476E" w:rsidRDefault="00A2764B" w:rsidP="00DE68D5">
            <w:r w:rsidRPr="0000476E">
              <w:t>Adresa elektroničke pošte:</w:t>
            </w:r>
          </w:p>
        </w:tc>
        <w:tc>
          <w:tcPr>
            <w:tcW w:w="5239" w:type="dxa"/>
          </w:tcPr>
          <w:p w14:paraId="54B894FC" w14:textId="77777777" w:rsidR="00A2764B" w:rsidRPr="0000476E" w:rsidRDefault="00A2764B" w:rsidP="00DE68D5">
            <w:hyperlink r:id="rId10" w:history="1">
              <w:r w:rsidRPr="00FD2D6E">
                <w:rPr>
                  <w:rStyle w:val="Hiperveza"/>
                </w:rPr>
                <w:t>ured-nacelnika@brinje.hr</w:t>
              </w:r>
            </w:hyperlink>
          </w:p>
        </w:tc>
      </w:tr>
      <w:tr w:rsidR="00A2764B" w14:paraId="77F79EF9" w14:textId="77777777" w:rsidTr="00DE68D5">
        <w:tc>
          <w:tcPr>
            <w:tcW w:w="3823" w:type="dxa"/>
          </w:tcPr>
          <w:p w14:paraId="35590C02" w14:textId="77777777" w:rsidR="00A2764B" w:rsidRPr="0000476E" w:rsidRDefault="00A2764B" w:rsidP="00DE68D5">
            <w:r>
              <w:t>Internet</w:t>
            </w:r>
            <w:r w:rsidRPr="0000476E">
              <w:t xml:space="preserve"> adresa:</w:t>
            </w:r>
          </w:p>
        </w:tc>
        <w:tc>
          <w:tcPr>
            <w:tcW w:w="5239" w:type="dxa"/>
          </w:tcPr>
          <w:p w14:paraId="342E86D6" w14:textId="77777777" w:rsidR="00A2764B" w:rsidRPr="0000476E" w:rsidRDefault="00A2764B" w:rsidP="00DE68D5">
            <w:hyperlink r:id="rId11" w:history="1">
              <w:r w:rsidRPr="00FD2D6E">
                <w:rPr>
                  <w:rStyle w:val="Hiperveza"/>
                </w:rPr>
                <w:t>h</w:t>
              </w:r>
              <w:r w:rsidRPr="00FD2D6E">
                <w:rPr>
                  <w:rStyle w:val="Hiperveza"/>
                  <w:rFonts w:cs="Tahoma"/>
                </w:rPr>
                <w:t>tt</w:t>
              </w:r>
              <w:r w:rsidRPr="00FD2D6E">
                <w:rPr>
                  <w:rStyle w:val="Hiperveza"/>
                </w:rPr>
                <w:t>p://www.brinje.hr/</w:t>
              </w:r>
            </w:hyperlink>
          </w:p>
        </w:tc>
      </w:tr>
    </w:tbl>
    <w:p w14:paraId="719AB17D" w14:textId="77777777" w:rsidR="00A2764B" w:rsidRDefault="00A2764B" w:rsidP="00A2764B">
      <w:pPr>
        <w:pStyle w:val="Naslov2"/>
      </w:pPr>
      <w:bookmarkStart w:id="4" w:name="_Toc182471948"/>
      <w:r>
        <w:t>Podaci o osobi zaduženoj za komunikaciju s ponuditeljima</w:t>
      </w:r>
      <w:bookmarkEnd w:id="4"/>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A2764B" w14:paraId="5F2FEA8F" w14:textId="77777777" w:rsidTr="00DE68D5">
        <w:tc>
          <w:tcPr>
            <w:tcW w:w="3823" w:type="dxa"/>
          </w:tcPr>
          <w:p w14:paraId="5697EC23" w14:textId="77777777" w:rsidR="00A2764B" w:rsidRDefault="00A2764B" w:rsidP="00DE68D5">
            <w:r>
              <w:t>Ime i prezime:</w:t>
            </w:r>
          </w:p>
        </w:tc>
        <w:tc>
          <w:tcPr>
            <w:tcW w:w="5239" w:type="dxa"/>
          </w:tcPr>
          <w:p w14:paraId="1D4AF1EE" w14:textId="77777777" w:rsidR="00A2764B" w:rsidRPr="00D868BE" w:rsidRDefault="00A2764B" w:rsidP="00DE68D5">
            <w:r w:rsidRPr="00D868BE">
              <w:rPr>
                <w:rFonts w:cs="Tahoma"/>
                <w:szCs w:val="20"/>
              </w:rPr>
              <w:t>Ivica Perković</w:t>
            </w:r>
          </w:p>
        </w:tc>
      </w:tr>
      <w:tr w:rsidR="00A2764B" w14:paraId="74FAC145" w14:textId="77777777" w:rsidTr="00DE68D5">
        <w:tc>
          <w:tcPr>
            <w:tcW w:w="3823" w:type="dxa"/>
          </w:tcPr>
          <w:p w14:paraId="4C466B81" w14:textId="77777777" w:rsidR="00A2764B" w:rsidRDefault="00A2764B" w:rsidP="00DE68D5">
            <w:r>
              <w:t>Adresa:</w:t>
            </w:r>
          </w:p>
        </w:tc>
        <w:tc>
          <w:tcPr>
            <w:tcW w:w="5239" w:type="dxa"/>
          </w:tcPr>
          <w:p w14:paraId="449721DC" w14:textId="77777777" w:rsidR="00A2764B" w:rsidRDefault="00A2764B" w:rsidP="00DE68D5">
            <w:r>
              <w:rPr>
                <w:rFonts w:cs="Tahoma"/>
                <w:szCs w:val="20"/>
              </w:rPr>
              <w:t>Frankopanska 35, 53260 Brinje</w:t>
            </w:r>
          </w:p>
        </w:tc>
      </w:tr>
      <w:tr w:rsidR="00A2764B" w14:paraId="4DB1F8A7" w14:textId="77777777" w:rsidTr="00DE68D5">
        <w:tc>
          <w:tcPr>
            <w:tcW w:w="3823" w:type="dxa"/>
          </w:tcPr>
          <w:p w14:paraId="52D577CA" w14:textId="77777777" w:rsidR="00A2764B" w:rsidRPr="00267C8B" w:rsidRDefault="00A2764B" w:rsidP="00DE68D5">
            <w:r w:rsidRPr="00267C8B">
              <w:t>Broj telefona:</w:t>
            </w:r>
          </w:p>
        </w:tc>
        <w:tc>
          <w:tcPr>
            <w:tcW w:w="5239" w:type="dxa"/>
          </w:tcPr>
          <w:p w14:paraId="626166CF" w14:textId="77777777" w:rsidR="00A2764B" w:rsidRPr="00D868BE" w:rsidRDefault="00A2764B" w:rsidP="00DE68D5">
            <w:r w:rsidRPr="00D868BE">
              <w:t xml:space="preserve">+385 (0) </w:t>
            </w:r>
            <w:r w:rsidRPr="00D868BE">
              <w:rPr>
                <w:rFonts w:cs="Tahoma"/>
                <w:szCs w:val="20"/>
              </w:rPr>
              <w:t>53 701 270</w:t>
            </w:r>
          </w:p>
        </w:tc>
      </w:tr>
      <w:tr w:rsidR="00A2764B" w14:paraId="32493C3A" w14:textId="77777777" w:rsidTr="00DE68D5">
        <w:tc>
          <w:tcPr>
            <w:tcW w:w="3823" w:type="dxa"/>
          </w:tcPr>
          <w:p w14:paraId="3F9CF642" w14:textId="77777777" w:rsidR="00A2764B" w:rsidRPr="00267C8B" w:rsidRDefault="00A2764B" w:rsidP="00DE68D5">
            <w:r w:rsidRPr="000A51C9">
              <w:t>Broj faxa:</w:t>
            </w:r>
          </w:p>
        </w:tc>
        <w:tc>
          <w:tcPr>
            <w:tcW w:w="5239" w:type="dxa"/>
          </w:tcPr>
          <w:p w14:paraId="03A028C8" w14:textId="77777777" w:rsidR="00A2764B" w:rsidRPr="00D868BE" w:rsidRDefault="00A2764B" w:rsidP="00DE68D5">
            <w:r w:rsidRPr="00D868BE">
              <w:t xml:space="preserve">+385 (0) </w:t>
            </w:r>
            <w:r w:rsidRPr="00D868BE">
              <w:rPr>
                <w:rFonts w:cs="Tahoma"/>
                <w:szCs w:val="20"/>
              </w:rPr>
              <w:t>53 701 210</w:t>
            </w:r>
          </w:p>
        </w:tc>
      </w:tr>
      <w:tr w:rsidR="00A2764B" w14:paraId="768DA629" w14:textId="77777777" w:rsidTr="00DE68D5">
        <w:tc>
          <w:tcPr>
            <w:tcW w:w="3823" w:type="dxa"/>
          </w:tcPr>
          <w:p w14:paraId="3E98400E" w14:textId="77777777" w:rsidR="00A2764B" w:rsidRPr="00F7703A" w:rsidRDefault="00A2764B" w:rsidP="00DE68D5">
            <w:pPr>
              <w:rPr>
                <w:highlight w:val="red"/>
              </w:rPr>
            </w:pPr>
            <w:r w:rsidRPr="00267C8B">
              <w:lastRenderedPageBreak/>
              <w:t>Adresa elektroničke pošte:</w:t>
            </w:r>
          </w:p>
        </w:tc>
        <w:tc>
          <w:tcPr>
            <w:tcW w:w="5239" w:type="dxa"/>
          </w:tcPr>
          <w:p w14:paraId="71DE41C2" w14:textId="77777777" w:rsidR="00A2764B" w:rsidRPr="00567DA6" w:rsidRDefault="00A2764B" w:rsidP="00DE68D5">
            <w:pPr>
              <w:rPr>
                <w:highlight w:val="yellow"/>
              </w:rPr>
            </w:pPr>
            <w:hyperlink r:id="rId12" w:history="1">
              <w:r w:rsidRPr="00957F3E">
                <w:rPr>
                  <w:rStyle w:val="Hiperveza"/>
                </w:rPr>
                <w:t>ivica.perkovic@brinje.hr</w:t>
              </w:r>
            </w:hyperlink>
          </w:p>
        </w:tc>
      </w:tr>
    </w:tbl>
    <w:p w14:paraId="332C684F" w14:textId="77777777" w:rsidR="00A2764B" w:rsidRDefault="00A2764B" w:rsidP="00A2764B">
      <w:pPr>
        <w:rPr>
          <w:rFonts w:cs="Tahoma"/>
          <w:szCs w:val="20"/>
        </w:rPr>
      </w:pPr>
      <w:r w:rsidRPr="0037610E">
        <w:rPr>
          <w:rFonts w:cs="Tahoma"/>
          <w:szCs w:val="20"/>
        </w:rPr>
        <w:t xml:space="preserve">Komunikacija i svaka druga razmjena informacija između Naručitelja i gospodarskih subjekata </w:t>
      </w:r>
      <w:r>
        <w:rPr>
          <w:rFonts w:cs="Tahoma"/>
          <w:szCs w:val="20"/>
        </w:rPr>
        <w:t xml:space="preserve">odvija se elektroničkim sredstvima komunikacije isključivo u pisanom obliku, na hrvatskom jeziku. </w:t>
      </w:r>
    </w:p>
    <w:p w14:paraId="49AA6A74" w14:textId="77777777" w:rsidR="00A2764B" w:rsidRDefault="00A2764B" w:rsidP="00A2764B">
      <w:pPr>
        <w:rPr>
          <w:rFonts w:cs="Tahoma"/>
          <w:szCs w:val="20"/>
        </w:rPr>
      </w:pPr>
      <w:r w:rsidRPr="008A416F">
        <w:rPr>
          <w:rFonts w:cs="Tahoma"/>
          <w:szCs w:val="20"/>
        </w:rPr>
        <w:t>Gospodarski subjekt može z</w:t>
      </w:r>
      <w:r>
        <w:rPr>
          <w:rFonts w:cs="Tahoma"/>
          <w:szCs w:val="20"/>
        </w:rPr>
        <w:t xml:space="preserve">ahtijevati dodatne informacije ili </w:t>
      </w:r>
      <w:r w:rsidRPr="008A416F">
        <w:rPr>
          <w:rFonts w:cs="Tahoma"/>
          <w:szCs w:val="20"/>
        </w:rPr>
        <w:t xml:space="preserve">objašnjenja u vezi s </w:t>
      </w:r>
      <w:r>
        <w:rPr>
          <w:rFonts w:cs="Tahoma"/>
          <w:szCs w:val="20"/>
        </w:rPr>
        <w:t>pozivom na dostavu ponuda</w:t>
      </w:r>
      <w:r w:rsidRPr="008A416F">
        <w:rPr>
          <w:rFonts w:cs="Tahoma"/>
          <w:szCs w:val="20"/>
        </w:rPr>
        <w:t xml:space="preserve"> tijekom roka za dostavu ponuda.</w:t>
      </w:r>
      <w:r>
        <w:rPr>
          <w:rFonts w:cs="Tahoma"/>
          <w:szCs w:val="20"/>
        </w:rPr>
        <w:t xml:space="preserve"> </w:t>
      </w:r>
      <w:r w:rsidRPr="00A35B42">
        <w:rPr>
          <w:rFonts w:cs="Tahoma"/>
          <w:szCs w:val="20"/>
        </w:rPr>
        <w:t>Naručitelj se obvezuje odgovoriti na zahtjeve za pojašnjenjem i dodatnim informacijama vezane uz Poziv za dostavu isključivo na zahtjeve dostavljene elektroničkom poštom.</w:t>
      </w:r>
    </w:p>
    <w:p w14:paraId="29C2B01F" w14:textId="77777777" w:rsidR="00A2764B" w:rsidRDefault="00A2764B" w:rsidP="00A2764B">
      <w:pPr>
        <w:pStyle w:val="Naslov2"/>
      </w:pPr>
      <w:bookmarkStart w:id="5" w:name="_Toc182471949"/>
      <w:r>
        <w:t>Podaci o gospodarskim subjektima s kojima je naručitelj u sukobu interesa</w:t>
      </w:r>
      <w:bookmarkEnd w:id="5"/>
    </w:p>
    <w:p w14:paraId="56A7D64C" w14:textId="77777777" w:rsidR="003967C0" w:rsidRPr="00F333C7" w:rsidRDefault="003967C0" w:rsidP="003967C0">
      <w:pPr>
        <w:pStyle w:val="Tijeloteksta"/>
        <w:rPr>
          <w:rFonts w:ascii="Tahoma" w:hAnsi="Tahoma" w:cs="Tahoma"/>
          <w:w w:val="95"/>
          <w:sz w:val="20"/>
          <w:szCs w:val="20"/>
        </w:rPr>
      </w:pPr>
      <w:r w:rsidRPr="00F333C7">
        <w:rPr>
          <w:rFonts w:ascii="Tahoma" w:hAnsi="Tahoma" w:cs="Tahoma"/>
          <w:w w:val="95"/>
          <w:sz w:val="20"/>
          <w:szCs w:val="20"/>
        </w:rPr>
        <w:t>Općina Brinje je u sukobu interesa, u smislu odredbe članka 76. stavak 1. te članka 77. ZJN 2016 sa sljedećim gospodarskim subjektima:</w:t>
      </w:r>
    </w:p>
    <w:p w14:paraId="7FD4FF57" w14:textId="77777777" w:rsidR="003967C0" w:rsidRPr="00F333C7" w:rsidRDefault="003967C0" w:rsidP="003967C0">
      <w:pPr>
        <w:pStyle w:val="Naslov1"/>
        <w:numPr>
          <w:ilvl w:val="0"/>
          <w:numId w:val="52"/>
        </w:numPr>
        <w:spacing w:before="0" w:after="0" w:line="240" w:lineRule="auto"/>
        <w:rPr>
          <w:rFonts w:cs="Tahoma"/>
          <w:w w:val="95"/>
          <w:szCs w:val="20"/>
        </w:rPr>
      </w:pPr>
      <w:bookmarkStart w:id="6" w:name="_Toc182471950"/>
      <w:r w:rsidRPr="00F333C7">
        <w:rPr>
          <w:rFonts w:cs="Tahoma"/>
          <w:w w:val="95"/>
          <w:szCs w:val="20"/>
        </w:rPr>
        <w:t>OPG ANA FUMIĆ, nositeljica Ana Fumić, Draženovići 36, 53260 Brinje, OIB: 66720215917, MIBPG: 10619,</w:t>
      </w:r>
      <w:bookmarkEnd w:id="6"/>
    </w:p>
    <w:p w14:paraId="432213FE" w14:textId="2954B5BA" w:rsidR="00A2764B" w:rsidRPr="00F333C7" w:rsidRDefault="003967C0" w:rsidP="003967C0">
      <w:pPr>
        <w:pStyle w:val="Naslov1"/>
        <w:numPr>
          <w:ilvl w:val="0"/>
          <w:numId w:val="52"/>
        </w:numPr>
        <w:spacing w:before="0" w:after="0" w:line="240" w:lineRule="auto"/>
        <w:rPr>
          <w:rFonts w:cs="Tahoma"/>
          <w:w w:val="95"/>
          <w:szCs w:val="20"/>
        </w:rPr>
      </w:pPr>
      <w:bookmarkStart w:id="7" w:name="_Toc182471951"/>
      <w:r w:rsidRPr="00F333C7">
        <w:rPr>
          <w:rFonts w:cs="Tahoma"/>
          <w:w w:val="95"/>
          <w:szCs w:val="20"/>
        </w:rPr>
        <w:t>OPG FUMA, nositelj Hrvoje Fumić, Draženovići 36, 53260 Brinje, OIB: 56522492381, MIBPG: 283038</w:t>
      </w:r>
      <w:r w:rsidR="00A2764B" w:rsidRPr="00F333C7">
        <w:rPr>
          <w:rFonts w:cs="Tahoma"/>
          <w:w w:val="95"/>
          <w:szCs w:val="20"/>
        </w:rPr>
        <w:t>.</w:t>
      </w:r>
      <w:bookmarkEnd w:id="7"/>
    </w:p>
    <w:p w14:paraId="0D65C25B" w14:textId="77777777" w:rsidR="00A2764B" w:rsidRPr="00F333C7" w:rsidRDefault="00A2764B" w:rsidP="00A2764B">
      <w:pPr>
        <w:spacing w:before="0" w:after="0" w:line="240" w:lineRule="auto"/>
        <w:rPr>
          <w:rFonts w:eastAsia="Times New Roman" w:cs="Tahoma"/>
          <w:color w:val="222222"/>
          <w:szCs w:val="20"/>
          <w:lang w:eastAsia="hr-HR"/>
        </w:rPr>
      </w:pPr>
      <w:r w:rsidRPr="00F333C7">
        <w:rPr>
          <w:rFonts w:eastAsia="Times New Roman" w:cs="Tahoma"/>
          <w:color w:val="222222"/>
          <w:szCs w:val="20"/>
          <w:lang w:eastAsia="hr-HR"/>
        </w:rPr>
        <w:t> </w:t>
      </w:r>
    </w:p>
    <w:p w14:paraId="3DC525A6" w14:textId="77777777" w:rsidR="00A2764B" w:rsidRDefault="00A2764B" w:rsidP="00A2764B">
      <w:pPr>
        <w:pStyle w:val="Naslov2"/>
      </w:pPr>
      <w:bookmarkStart w:id="8" w:name="_Toc182471952"/>
      <w:r>
        <w:t>Početak postupka jednostavne nabave</w:t>
      </w:r>
      <w:bookmarkEnd w:id="8"/>
    </w:p>
    <w:p w14:paraId="4F4235EF" w14:textId="77777777" w:rsidR="00A2764B" w:rsidRPr="0088409E" w:rsidRDefault="00A2764B" w:rsidP="00A2764B">
      <w:pPr>
        <w:rPr>
          <w:color w:val="FF0000"/>
        </w:rPr>
      </w:pPr>
      <w:r w:rsidRPr="007245C9">
        <w:t xml:space="preserve">Danom početka postupka </w:t>
      </w:r>
      <w:r>
        <w:t>jednostavne nabave smatra se dan slanja Poziva na dostavu ponuda.</w:t>
      </w:r>
    </w:p>
    <w:p w14:paraId="3A1BE97E" w14:textId="77777777" w:rsidR="00A2764B" w:rsidRDefault="00A2764B" w:rsidP="00A2764B">
      <w:pPr>
        <w:pStyle w:val="Naslov2"/>
      </w:pPr>
      <w:bookmarkStart w:id="9" w:name="_Toc182471953"/>
      <w:r>
        <w:t>Vrsta postupka nabave</w:t>
      </w:r>
      <w:bookmarkEnd w:id="9"/>
    </w:p>
    <w:p w14:paraId="5BD94E2E" w14:textId="77777777" w:rsidR="00A2764B" w:rsidRDefault="00A2764B" w:rsidP="00A2764B">
      <w:r>
        <w:t>Postupak jednostavne nabave radova.</w:t>
      </w:r>
    </w:p>
    <w:p w14:paraId="3A991886" w14:textId="77777777" w:rsidR="00A2764B" w:rsidRDefault="00A2764B" w:rsidP="00A2764B">
      <w:pPr>
        <w:pStyle w:val="Naslov2"/>
      </w:pPr>
      <w:bookmarkStart w:id="10" w:name="_Toc182471954"/>
      <w:r>
        <w:t>Jezik postupka</w:t>
      </w:r>
      <w:bookmarkEnd w:id="10"/>
    </w:p>
    <w:p w14:paraId="1E4E900B" w14:textId="77777777" w:rsidR="00A2764B" w:rsidRDefault="00A2764B" w:rsidP="00A2764B">
      <w:r>
        <w:t>Hrvatski</w:t>
      </w:r>
      <w:r w:rsidRPr="00BB5DB1">
        <w:t xml:space="preserve"> jezik</w:t>
      </w:r>
      <w:r>
        <w:t>, latinično pismo</w:t>
      </w:r>
    </w:p>
    <w:p w14:paraId="2015083A" w14:textId="2D9D8D81" w:rsidR="00945864" w:rsidRPr="00945864" w:rsidRDefault="00A2764B" w:rsidP="00945864">
      <w:pPr>
        <w:pStyle w:val="Naslov2"/>
      </w:pPr>
      <w:bookmarkStart w:id="11" w:name="_Toc182471955"/>
      <w:r>
        <w:t>Procijenjena vrijednost nabave</w:t>
      </w:r>
      <w:bookmarkEnd w:id="11"/>
    </w:p>
    <w:p w14:paraId="7D5B79DD" w14:textId="6DC07C43" w:rsidR="00945864" w:rsidRPr="00945864" w:rsidRDefault="00A2764B" w:rsidP="00945864">
      <w:pPr>
        <w:rPr>
          <w:rFonts w:cs="Tahoma"/>
          <w:b/>
          <w:szCs w:val="20"/>
        </w:rPr>
      </w:pPr>
      <w:r w:rsidRPr="00117E17">
        <w:rPr>
          <w:rFonts w:cs="Tahoma"/>
          <w:szCs w:val="20"/>
        </w:rPr>
        <w:t>Procijenjena vrijednost nabave iznosi</w:t>
      </w:r>
      <w:r>
        <w:rPr>
          <w:rFonts w:cs="Tahoma"/>
          <w:szCs w:val="20"/>
        </w:rPr>
        <w:t xml:space="preserve"> </w:t>
      </w:r>
      <w:r w:rsidR="003967C0">
        <w:rPr>
          <w:rFonts w:cs="Tahoma"/>
          <w:b/>
          <w:szCs w:val="20"/>
        </w:rPr>
        <w:t>66</w:t>
      </w:r>
      <w:r>
        <w:rPr>
          <w:rFonts w:cs="Tahoma"/>
          <w:b/>
          <w:szCs w:val="20"/>
        </w:rPr>
        <w:t>.</w:t>
      </w:r>
      <w:r w:rsidR="003967C0">
        <w:rPr>
          <w:rFonts w:cs="Tahoma"/>
          <w:b/>
          <w:szCs w:val="20"/>
        </w:rPr>
        <w:t>3</w:t>
      </w:r>
      <w:r>
        <w:rPr>
          <w:rFonts w:cs="Tahoma"/>
          <w:b/>
          <w:szCs w:val="20"/>
        </w:rPr>
        <w:t>00,00 eura</w:t>
      </w:r>
      <w:r w:rsidRPr="00117E17">
        <w:rPr>
          <w:rFonts w:cs="Tahoma"/>
          <w:b/>
          <w:szCs w:val="20"/>
        </w:rPr>
        <w:t xml:space="preserve"> </w:t>
      </w:r>
      <w:r w:rsidRPr="00C96C1C">
        <w:rPr>
          <w:rFonts w:cs="Tahoma"/>
          <w:b/>
          <w:szCs w:val="20"/>
        </w:rPr>
        <w:t>bez PDV-a.</w:t>
      </w:r>
    </w:p>
    <w:p w14:paraId="08BF1BB6" w14:textId="3728C199" w:rsidR="00945864" w:rsidRPr="00945864" w:rsidRDefault="00945864" w:rsidP="00945864">
      <w:pPr>
        <w:rPr>
          <w:rFonts w:cs="Tahoma"/>
          <w:szCs w:val="20"/>
        </w:rPr>
      </w:pPr>
      <w:r>
        <w:rPr>
          <w:rFonts w:cs="Tahoma"/>
          <w:b/>
          <w:szCs w:val="20"/>
        </w:rPr>
        <w:t xml:space="preserve">1.8     </w:t>
      </w:r>
      <w:r w:rsidRPr="00945864">
        <w:rPr>
          <w:rFonts w:ascii="Arial" w:eastAsia="Calibri" w:hAnsi="Arial" w:cs="Arial"/>
          <w:b/>
          <w:bCs/>
          <w:color w:val="000000"/>
          <w:szCs w:val="20"/>
        </w:rPr>
        <w:t>Vrsta ugovora</w:t>
      </w:r>
    </w:p>
    <w:p w14:paraId="04016538" w14:textId="3BDF10E1" w:rsidR="00945864" w:rsidRPr="00945864" w:rsidRDefault="00945864" w:rsidP="00945864">
      <w:pPr>
        <w:autoSpaceDE w:val="0"/>
        <w:autoSpaceDN w:val="0"/>
        <w:adjustRightInd w:val="0"/>
        <w:spacing w:before="0" w:after="0" w:line="276" w:lineRule="auto"/>
        <w:rPr>
          <w:rFonts w:ascii="Arial" w:eastAsia="Calibri" w:hAnsi="Arial" w:cs="Arial"/>
          <w:color w:val="000000"/>
          <w:szCs w:val="20"/>
        </w:rPr>
      </w:pPr>
      <w:r w:rsidRPr="00945864">
        <w:rPr>
          <w:rFonts w:ascii="Arial" w:eastAsia="Calibri" w:hAnsi="Arial" w:cs="Arial"/>
          <w:color w:val="000000"/>
          <w:szCs w:val="20"/>
        </w:rPr>
        <w:t>Ugovor o nabavi radova</w:t>
      </w:r>
      <w:r>
        <w:rPr>
          <w:rFonts w:ascii="Arial" w:eastAsia="Calibri" w:hAnsi="Arial" w:cs="Arial"/>
          <w:color w:val="000000"/>
          <w:szCs w:val="20"/>
        </w:rPr>
        <w:t xml:space="preserve"> </w:t>
      </w:r>
      <w:r w:rsidRPr="00945864">
        <w:rPr>
          <w:rFonts w:ascii="Arial" w:eastAsia="Calibri" w:hAnsi="Arial" w:cs="Arial"/>
          <w:color w:val="000000"/>
          <w:szCs w:val="20"/>
        </w:rPr>
        <w:t>koji su potrebni kako bi se ostvario projekt zamjene postojećeg sustava javne rasvjete novim energetski učinkovitim sustavom javne rasvjete na području Naručitelja koji se uzima u višegodišnji najam. Nabava radova u ovome slučaju osigurava Naručitelju dobivanje kvalitetne, neprekidne, raspoložive i sveobuhvatne isporuke sustava javne rasvjete, njegovog postavljanja, uz uklanjanje postojećeg sustava sve od strane odabranoga ponuditelja.</w:t>
      </w:r>
      <w:del w:id="12" w:author="PC" w:date="2020-03-06T09:05:00Z">
        <w:r w:rsidRPr="00945864" w:rsidDel="003C17AF">
          <w:rPr>
            <w:rFonts w:ascii="Arial" w:eastAsia="Calibri" w:hAnsi="Arial" w:cs="Arial"/>
            <w:color w:val="000000"/>
            <w:szCs w:val="20"/>
          </w:rPr>
          <w:delText xml:space="preserve"> </w:delText>
        </w:r>
      </w:del>
    </w:p>
    <w:p w14:paraId="4A2D6195" w14:textId="3ACC0D04" w:rsidR="00A2764B" w:rsidRDefault="00A2764B" w:rsidP="00945864">
      <w:r>
        <w:br w:type="page"/>
      </w:r>
    </w:p>
    <w:p w14:paraId="4A056247" w14:textId="77777777" w:rsidR="00A2764B" w:rsidRDefault="00A2764B" w:rsidP="00A2764B">
      <w:pPr>
        <w:pStyle w:val="Naslov1"/>
      </w:pPr>
      <w:bookmarkStart w:id="13" w:name="_Toc182471956"/>
      <w:r>
        <w:rPr>
          <w:caps w:val="0"/>
        </w:rPr>
        <w:lastRenderedPageBreak/>
        <w:t>PODACI O PREDMETU NABAVE</w:t>
      </w:r>
      <w:bookmarkEnd w:id="13"/>
    </w:p>
    <w:p w14:paraId="4B980CC4" w14:textId="77777777" w:rsidR="00A2764B" w:rsidRDefault="00A2764B" w:rsidP="00A2764B">
      <w:pPr>
        <w:pStyle w:val="Naslov2"/>
      </w:pPr>
      <w:bookmarkStart w:id="14" w:name="_Toc182471957"/>
      <w:r>
        <w:t xml:space="preserve">Opis </w:t>
      </w:r>
      <w:r w:rsidRPr="00EB729E">
        <w:t>predmeta</w:t>
      </w:r>
      <w:r>
        <w:t xml:space="preserve"> nabave</w:t>
      </w:r>
      <w:bookmarkEnd w:id="14"/>
    </w:p>
    <w:p w14:paraId="67003AF6" w14:textId="1561D6A3" w:rsidR="003967C0" w:rsidRPr="00291ECE" w:rsidRDefault="003967C0" w:rsidP="003967C0">
      <w:pPr>
        <w:rPr>
          <w:rFonts w:ascii="Arial" w:hAnsi="Arial" w:cs="Arial"/>
          <w:color w:val="000000"/>
          <w:szCs w:val="20"/>
        </w:rPr>
      </w:pPr>
      <w:r w:rsidRPr="00291ECE">
        <w:rPr>
          <w:rFonts w:ascii="Arial" w:hAnsi="Arial" w:cs="Arial"/>
          <w:color w:val="000000"/>
          <w:szCs w:val="20"/>
        </w:rPr>
        <w:t>Na  području Naručitelja implementirati će se energetski učinkovit sustav pametne javne i ostale LED rasvjete. Energetski učinkovit sustav javne rasvjete donosi niže troškove upravljanja općinskom rasvjetnom infrastrukturom, veću sigurnost za građane, manje svjetlosno zagađenje okoliša i energetsku učinkovitost, smanjenje emisije stakleničkih i emisiju ostalih štetnih plinova, veću atraktivnost općine u smislu turističke destinacije.</w:t>
      </w:r>
    </w:p>
    <w:p w14:paraId="0EE2D57F" w14:textId="77777777" w:rsidR="003967C0" w:rsidRPr="00291ECE" w:rsidRDefault="003967C0" w:rsidP="003967C0">
      <w:pPr>
        <w:rPr>
          <w:rFonts w:ascii="Arial" w:hAnsi="Arial" w:cs="Arial"/>
          <w:color w:val="000000"/>
          <w:szCs w:val="20"/>
        </w:rPr>
      </w:pPr>
      <w:r w:rsidRPr="00291ECE">
        <w:rPr>
          <w:rFonts w:ascii="Arial" w:hAnsi="Arial" w:cs="Arial"/>
          <w:color w:val="000000"/>
          <w:szCs w:val="20"/>
        </w:rPr>
        <w:t xml:space="preserve">Ciljevi koji se planiraju ostvariti postavljanjem novog sustava javne rasvjete na području Naručitelja i izvršenjem predmeta nabave u ovom postupku je povećanje energetske učinkovitosti u sustavu javne rasvjete Naručitelja (smanjenje potrošnje električne energije), uz zadovoljavanje svih </w:t>
      </w:r>
      <w:proofErr w:type="spellStart"/>
      <w:r w:rsidRPr="00291ECE">
        <w:rPr>
          <w:rFonts w:ascii="Arial" w:hAnsi="Arial" w:cs="Arial"/>
          <w:color w:val="000000"/>
          <w:szCs w:val="20"/>
        </w:rPr>
        <w:t>svjetlotehničkih</w:t>
      </w:r>
      <w:proofErr w:type="spellEnd"/>
      <w:r w:rsidRPr="00291ECE">
        <w:rPr>
          <w:rFonts w:ascii="Arial" w:hAnsi="Arial" w:cs="Arial"/>
          <w:color w:val="000000"/>
          <w:szCs w:val="20"/>
        </w:rPr>
        <w:t xml:space="preserve"> normi zbog sigurnosti svih sudionika u cestovnom prometu.</w:t>
      </w:r>
    </w:p>
    <w:p w14:paraId="2F2532B8" w14:textId="77777777" w:rsidR="003967C0" w:rsidRPr="00291ECE" w:rsidRDefault="003967C0" w:rsidP="003967C0">
      <w:pPr>
        <w:spacing w:after="0"/>
        <w:ind w:right="50"/>
        <w:rPr>
          <w:rFonts w:ascii="Arial" w:hAnsi="Arial" w:cs="Arial"/>
          <w:szCs w:val="20"/>
        </w:rPr>
      </w:pPr>
      <w:r w:rsidRPr="00291ECE">
        <w:rPr>
          <w:rFonts w:ascii="Arial" w:hAnsi="Arial" w:cs="Arial"/>
          <w:szCs w:val="20"/>
        </w:rPr>
        <w:t>Predmet nabave:</w:t>
      </w:r>
    </w:p>
    <w:p w14:paraId="41177E8E" w14:textId="77777777" w:rsidR="003967C0" w:rsidRPr="00291ECE" w:rsidRDefault="003967C0" w:rsidP="003967C0">
      <w:pPr>
        <w:numPr>
          <w:ilvl w:val="0"/>
          <w:numId w:val="53"/>
        </w:numPr>
        <w:spacing w:before="0" w:after="0" w:line="276" w:lineRule="auto"/>
        <w:ind w:right="50"/>
        <w:rPr>
          <w:rFonts w:ascii="Arial" w:hAnsi="Arial" w:cs="Arial"/>
          <w:szCs w:val="20"/>
        </w:rPr>
      </w:pPr>
      <w:r w:rsidRPr="00291ECE">
        <w:rPr>
          <w:rFonts w:ascii="Arial" w:hAnsi="Arial" w:cs="Arial"/>
          <w:szCs w:val="20"/>
        </w:rPr>
        <w:t>Implementacija energetski učinkovite LED cestovne rasvjete (CPV oznaka: PA01-7 - Najam 31527260-6 - Rasvjetni sustavi).</w:t>
      </w:r>
    </w:p>
    <w:p w14:paraId="3D5EF2E4" w14:textId="77777777" w:rsidR="003967C0" w:rsidRDefault="003967C0" w:rsidP="001A4876">
      <w:pPr>
        <w:numPr>
          <w:ilvl w:val="0"/>
          <w:numId w:val="53"/>
        </w:numPr>
        <w:spacing w:before="0" w:after="0" w:line="240" w:lineRule="auto"/>
        <w:ind w:left="709" w:right="51" w:hanging="425"/>
        <w:rPr>
          <w:rFonts w:ascii="Arial" w:hAnsi="Arial" w:cs="Arial"/>
          <w:szCs w:val="20"/>
        </w:rPr>
      </w:pPr>
      <w:r w:rsidRPr="00291ECE">
        <w:rPr>
          <w:rFonts w:ascii="Arial" w:hAnsi="Arial" w:cs="Arial"/>
          <w:szCs w:val="20"/>
        </w:rPr>
        <w:t>Uklanjanje i zbrinjavanje postojećeg sustava rasvjete te postavljanje novog sustava rasvjete</w:t>
      </w:r>
    </w:p>
    <w:p w14:paraId="499C03BA" w14:textId="3F34F61D" w:rsidR="003967C0" w:rsidRPr="00291ECE" w:rsidRDefault="003967C0" w:rsidP="001A4876">
      <w:pPr>
        <w:spacing w:before="0" w:after="0" w:line="240" w:lineRule="auto"/>
        <w:ind w:left="426" w:right="51"/>
        <w:rPr>
          <w:rFonts w:ascii="Arial" w:hAnsi="Arial" w:cs="Arial"/>
          <w:szCs w:val="20"/>
        </w:rPr>
      </w:pPr>
      <w:r>
        <w:rPr>
          <w:rFonts w:ascii="Arial" w:hAnsi="Arial" w:cs="Arial"/>
          <w:szCs w:val="20"/>
        </w:rPr>
        <w:t xml:space="preserve">     </w:t>
      </w:r>
      <w:r w:rsidRPr="00291ECE">
        <w:rPr>
          <w:rFonts w:ascii="Arial" w:hAnsi="Arial" w:cs="Arial"/>
          <w:szCs w:val="20"/>
        </w:rPr>
        <w:t xml:space="preserve">na području Naručitelja i njegovo puštanje u rad </w:t>
      </w:r>
    </w:p>
    <w:p w14:paraId="0147D7E8" w14:textId="626E4F6E" w:rsidR="003967C0" w:rsidRPr="00291ECE" w:rsidRDefault="003967C0" w:rsidP="003967C0">
      <w:pPr>
        <w:spacing w:after="0"/>
        <w:ind w:right="50"/>
        <w:rPr>
          <w:rFonts w:ascii="Arial" w:hAnsi="Arial" w:cs="Arial"/>
          <w:color w:val="000000"/>
          <w:szCs w:val="20"/>
        </w:rPr>
      </w:pPr>
      <w:r w:rsidRPr="00291ECE">
        <w:rPr>
          <w:rFonts w:ascii="Arial" w:hAnsi="Arial" w:cs="Arial"/>
          <w:szCs w:val="20"/>
        </w:rPr>
        <w:t>Naručitelj ističe kako predmet nabave nije podijeljen u grupe iz razloga što uklanjanje postojećeg te postavljanje novog sustava nabave</w:t>
      </w:r>
      <w:r>
        <w:rPr>
          <w:rFonts w:ascii="Arial" w:hAnsi="Arial" w:cs="Arial"/>
          <w:szCs w:val="20"/>
        </w:rPr>
        <w:t xml:space="preserve"> i</w:t>
      </w:r>
      <w:r w:rsidRPr="00291ECE">
        <w:rPr>
          <w:rFonts w:ascii="Arial" w:hAnsi="Arial" w:cs="Arial"/>
          <w:szCs w:val="20"/>
        </w:rPr>
        <w:t xml:space="preserve"> njegov najam predstavljaju jednu tehničku, tehnološku, oblikovnu, funkcionalnu i drugu objektivno odredivu cjelinu. S obzirom na navedeno </w:t>
      </w:r>
      <w:bookmarkStart w:id="15" w:name="_Hlk492910777"/>
      <w:bookmarkEnd w:id="15"/>
      <w:r w:rsidRPr="00291ECE">
        <w:rPr>
          <w:rFonts w:ascii="Arial" w:hAnsi="Arial" w:cs="Arial"/>
          <w:color w:val="000000"/>
          <w:szCs w:val="20"/>
        </w:rPr>
        <w:t xml:space="preserve">ponuditelji su u svojim ponudama dužni nuditi isključivo cjelokupan predmet nabave (zajednički glavni i svi sporedni predmeti nabave). </w:t>
      </w:r>
    </w:p>
    <w:p w14:paraId="232EA647" w14:textId="3C3290E2" w:rsidR="00A2764B" w:rsidRDefault="003967C0" w:rsidP="003967C0">
      <w:r w:rsidRPr="00291ECE">
        <w:rPr>
          <w:rFonts w:ascii="Arial" w:hAnsi="Arial" w:cs="Arial"/>
          <w:color w:val="000000"/>
          <w:szCs w:val="20"/>
        </w:rPr>
        <w:t>Budući je određen jedan predmet nabave, Naručitelj će sukladno načelu ekonomičnosti ostvariti maksimalnu vrijednost za određeni predmet nabave, jer su ponuditelji u mogućnosti ponuditi bolje uvjete za cjelokupni predmet nabave u odnosu na nuđenje pojedinih predmeta nabave.</w:t>
      </w:r>
    </w:p>
    <w:p w14:paraId="56E8D45D" w14:textId="77777777" w:rsidR="00A2764B" w:rsidRDefault="00A2764B" w:rsidP="00A2764B">
      <w:pPr>
        <w:pStyle w:val="Naslov2"/>
      </w:pPr>
      <w:bookmarkStart w:id="16" w:name="_Toc182471958"/>
      <w:r>
        <w:t>Troškovnik</w:t>
      </w:r>
      <w:bookmarkEnd w:id="16"/>
    </w:p>
    <w:p w14:paraId="3D27CB74" w14:textId="62864CB7" w:rsidR="00A2764B" w:rsidRDefault="00A2764B" w:rsidP="00A2764B">
      <w:pPr>
        <w:rPr>
          <w:rFonts w:cs="Times New Roman"/>
        </w:rPr>
      </w:pPr>
      <w:r w:rsidRPr="00EC0F3F">
        <w:rPr>
          <w:rFonts w:cs="Times New Roman"/>
        </w:rPr>
        <w:t>Troškovnik je prilog</w:t>
      </w:r>
      <w:r>
        <w:rPr>
          <w:rFonts w:cs="Times New Roman"/>
        </w:rPr>
        <w:t xml:space="preserve"> ovom Pozivu na dostavu ponuda</w:t>
      </w:r>
      <w:r w:rsidRPr="00EC0F3F">
        <w:rPr>
          <w:rFonts w:cs="Times New Roman"/>
        </w:rPr>
        <w:t xml:space="preserve">. </w:t>
      </w:r>
      <w:r w:rsidRPr="00876929">
        <w:rPr>
          <w:rFonts w:cs="Times New Roman"/>
        </w:rPr>
        <w:t xml:space="preserve">Troškovnik mora biti popunjen </w:t>
      </w:r>
      <w:r w:rsidR="00891CC6" w:rsidRPr="00291ECE">
        <w:rPr>
          <w:rFonts w:ascii="Arial" w:hAnsi="Arial" w:cs="Arial"/>
          <w:color w:val="000000"/>
          <w:szCs w:val="20"/>
        </w:rPr>
        <w:t>na izvornom predlošku, bez mijenjanja i nadopunjavanja izvornog teksta.</w:t>
      </w:r>
      <w:r w:rsidRPr="00876929">
        <w:rPr>
          <w:rFonts w:cs="Times New Roman"/>
        </w:rPr>
        <w:t xml:space="preserve"> </w:t>
      </w:r>
    </w:p>
    <w:p w14:paraId="3AB4E88C" w14:textId="5539F128" w:rsidR="00A2764B" w:rsidRDefault="00A2764B" w:rsidP="00A2764B">
      <w:pPr>
        <w:rPr>
          <w:rFonts w:cs="Times New Roman"/>
        </w:rPr>
      </w:pPr>
      <w:r w:rsidRPr="00876929">
        <w:rPr>
          <w:rFonts w:cs="Times New Roman"/>
        </w:rPr>
        <w:t>Ponuditelj mora ispuniti cijenama sve stavke troškovnika. Jedinične cijene svake stavke Troškovnika i ukupna cijena moraju biti zaokružena na dvije decimale. Cijena ponude izražava se</w:t>
      </w:r>
      <w:r>
        <w:rPr>
          <w:rFonts w:cs="Times New Roman"/>
        </w:rPr>
        <w:t xml:space="preserve"> u eurima</w:t>
      </w:r>
      <w:r w:rsidRPr="00876929">
        <w:rPr>
          <w:rFonts w:cs="Times New Roman"/>
        </w:rPr>
        <w:t xml:space="preserve"> bez PDV</w:t>
      </w:r>
      <w:r>
        <w:rPr>
          <w:rFonts w:cs="Times New Roman"/>
        </w:rPr>
        <w:t>-a</w:t>
      </w:r>
      <w:r w:rsidRPr="00876929">
        <w:rPr>
          <w:rFonts w:cs="Times New Roman"/>
        </w:rPr>
        <w:t>, a iznos poreza na dodanu vrijednost i ukupna cijena ponude s PDV-om zasebno se iskazuju.</w:t>
      </w:r>
      <w:r>
        <w:rPr>
          <w:rFonts w:cs="Times New Roman"/>
        </w:rPr>
        <w:t xml:space="preserve"> U cijenu ponude moraju biti uračunati svi troškovi i popusti.  </w:t>
      </w:r>
    </w:p>
    <w:p w14:paraId="494A20AB" w14:textId="77777777" w:rsidR="00A2764B" w:rsidRPr="00CF6FFF" w:rsidRDefault="00A2764B" w:rsidP="00A2764B">
      <w:pPr>
        <w:rPr>
          <w:rFonts w:cs="Times New Roman"/>
          <w:color w:val="FF0000"/>
        </w:rPr>
      </w:pPr>
      <w:r w:rsidRPr="00A82859">
        <w:rPr>
          <w:rFonts w:cs="Times New Roman"/>
        </w:rPr>
        <w:t xml:space="preserve">Ponuditelj je odgovoran za računsku točnost ponude. </w:t>
      </w:r>
    </w:p>
    <w:p w14:paraId="3BD429D8" w14:textId="77777777" w:rsidR="00A2764B" w:rsidRDefault="00A2764B" w:rsidP="00A2764B">
      <w:pPr>
        <w:rPr>
          <w:rFonts w:cs="Times New Roman"/>
        </w:rPr>
      </w:pPr>
      <w:r w:rsidRPr="00A22F5F">
        <w:rPr>
          <w:rFonts w:cs="Times New Roman"/>
        </w:rPr>
        <w:t>Ugovorna cijena iskazana u troškovniku nepromjenjiva je za cijelo vrijeme trajanja Ugovora.</w:t>
      </w:r>
    </w:p>
    <w:p w14:paraId="6D2FDE79" w14:textId="6FB42C4F" w:rsidR="00891CC6" w:rsidRPr="00891CC6" w:rsidRDefault="00891CC6" w:rsidP="00891CC6">
      <w:pPr>
        <w:autoSpaceDE w:val="0"/>
        <w:autoSpaceDN w:val="0"/>
        <w:adjustRightInd w:val="0"/>
        <w:spacing w:before="0" w:after="0" w:line="276" w:lineRule="auto"/>
        <w:rPr>
          <w:rFonts w:ascii="Arial" w:eastAsia="Calibri" w:hAnsi="Arial" w:cs="Arial"/>
          <w:b/>
          <w:bCs/>
          <w:color w:val="000000"/>
          <w:szCs w:val="20"/>
        </w:rPr>
      </w:pPr>
      <w:r w:rsidRPr="00891CC6">
        <w:rPr>
          <w:rFonts w:ascii="Arial" w:eastAsia="Calibri" w:hAnsi="Arial" w:cs="Arial"/>
          <w:b/>
          <w:bCs/>
          <w:color w:val="000000"/>
          <w:szCs w:val="20"/>
        </w:rPr>
        <w:t>2.</w:t>
      </w:r>
      <w:r>
        <w:rPr>
          <w:rFonts w:ascii="Arial" w:eastAsia="Calibri" w:hAnsi="Arial" w:cs="Arial"/>
          <w:b/>
          <w:bCs/>
          <w:color w:val="000000"/>
          <w:szCs w:val="20"/>
        </w:rPr>
        <w:t>3</w:t>
      </w:r>
      <w:r w:rsidRPr="00891CC6">
        <w:rPr>
          <w:rFonts w:ascii="Arial" w:eastAsia="Calibri" w:hAnsi="Arial" w:cs="Arial"/>
          <w:b/>
          <w:bCs/>
          <w:color w:val="000000"/>
          <w:szCs w:val="20"/>
        </w:rPr>
        <w:t xml:space="preserve"> </w:t>
      </w:r>
      <w:r>
        <w:rPr>
          <w:rFonts w:ascii="Arial" w:eastAsia="Calibri" w:hAnsi="Arial" w:cs="Arial"/>
          <w:b/>
          <w:bCs/>
          <w:color w:val="000000"/>
          <w:szCs w:val="20"/>
        </w:rPr>
        <w:t xml:space="preserve">    </w:t>
      </w:r>
      <w:r w:rsidRPr="00891CC6">
        <w:rPr>
          <w:rFonts w:ascii="Arial" w:eastAsia="Calibri" w:hAnsi="Arial" w:cs="Arial"/>
          <w:b/>
          <w:bCs/>
          <w:color w:val="000000"/>
          <w:szCs w:val="20"/>
        </w:rPr>
        <w:t>Tehničke specifikacije</w:t>
      </w:r>
    </w:p>
    <w:p w14:paraId="6076C024" w14:textId="7EA83941" w:rsidR="00891CC6" w:rsidRPr="00B11D1E" w:rsidRDefault="00891CC6" w:rsidP="00891CC6">
      <w:pPr>
        <w:autoSpaceDE w:val="0"/>
        <w:autoSpaceDN w:val="0"/>
        <w:adjustRightInd w:val="0"/>
        <w:spacing w:before="0" w:after="0" w:line="276" w:lineRule="auto"/>
        <w:rPr>
          <w:rFonts w:ascii="Arial" w:eastAsia="Calibri" w:hAnsi="Arial" w:cs="Arial"/>
          <w:szCs w:val="20"/>
        </w:rPr>
      </w:pPr>
      <w:r w:rsidRPr="00891CC6">
        <w:rPr>
          <w:rFonts w:ascii="Arial" w:eastAsia="Calibri" w:hAnsi="Arial" w:cs="Arial"/>
          <w:color w:val="000000"/>
          <w:szCs w:val="20"/>
        </w:rPr>
        <w:t xml:space="preserve">Tehničke specifikacije predmeta nabave, vrsta, kvaliteta i količina u cijelosti je iskazana u Troškovniku </w:t>
      </w:r>
      <w:r w:rsidRPr="00B11D1E">
        <w:rPr>
          <w:rFonts w:ascii="Arial" w:eastAsia="Calibri" w:hAnsi="Arial" w:cs="Arial"/>
          <w:szCs w:val="20"/>
        </w:rPr>
        <w:t>(prilog ovog Poziva).</w:t>
      </w:r>
    </w:p>
    <w:p w14:paraId="46B60C67" w14:textId="77777777" w:rsidR="00891CC6" w:rsidRPr="00891CC6" w:rsidRDefault="00891CC6" w:rsidP="00891CC6">
      <w:pPr>
        <w:autoSpaceDE w:val="0"/>
        <w:autoSpaceDN w:val="0"/>
        <w:adjustRightInd w:val="0"/>
        <w:spacing w:before="0" w:after="0" w:line="276" w:lineRule="auto"/>
        <w:rPr>
          <w:rFonts w:ascii="Arial" w:eastAsia="Calibri" w:hAnsi="Arial" w:cs="Arial"/>
          <w:color w:val="000000"/>
          <w:szCs w:val="20"/>
        </w:rPr>
      </w:pPr>
      <w:r w:rsidRPr="00891CC6">
        <w:rPr>
          <w:rFonts w:ascii="Arial" w:eastAsia="Calibri" w:hAnsi="Arial" w:cs="Arial"/>
          <w:color w:val="000000"/>
          <w:szCs w:val="20"/>
        </w:rPr>
        <w:t>Napomena:</w:t>
      </w:r>
    </w:p>
    <w:p w14:paraId="5106B7C3" w14:textId="77777777" w:rsidR="00891CC6" w:rsidRPr="00891CC6" w:rsidRDefault="00891CC6" w:rsidP="00891CC6">
      <w:pPr>
        <w:autoSpaceDE w:val="0"/>
        <w:autoSpaceDN w:val="0"/>
        <w:adjustRightInd w:val="0"/>
        <w:spacing w:before="0" w:after="0" w:line="276" w:lineRule="auto"/>
        <w:rPr>
          <w:rFonts w:ascii="Arial" w:eastAsia="Calibri" w:hAnsi="Arial" w:cs="Arial"/>
          <w:color w:val="000000"/>
          <w:szCs w:val="20"/>
        </w:rPr>
      </w:pPr>
      <w:r w:rsidRPr="00891CC6">
        <w:rPr>
          <w:rFonts w:ascii="Arial" w:eastAsia="Calibri" w:hAnsi="Arial" w:cs="Arial"/>
          <w:color w:val="000000"/>
          <w:szCs w:val="20"/>
        </w:rPr>
        <w:t>Ukoliko tehničke specifikacije upućuju na određenu marku ili izvor, ili određeni proces s obilježjima proizvoda ili usluga koje pruža određeni gospodarski subjekt, ili na zaštitne znakove, patente, tipove ili određeno podrijetlo ili proizvodnju iz razloga što se predmet nabave ne može dovoljno precizno i razumljivo opisati, u tom slučaju se podrazumijeva da gospodarski subjekti mogu nuditi jednakovrijedno te se pozivaju da u takvim slučajevima koriste mogućnost upisa jednakovrijednog proizvoda.</w:t>
      </w:r>
    </w:p>
    <w:p w14:paraId="09C4A6B5" w14:textId="77777777" w:rsidR="00891CC6" w:rsidRPr="00891CC6" w:rsidRDefault="00891CC6" w:rsidP="00891CC6">
      <w:pPr>
        <w:autoSpaceDE w:val="0"/>
        <w:autoSpaceDN w:val="0"/>
        <w:adjustRightInd w:val="0"/>
        <w:spacing w:before="0" w:after="0" w:line="276" w:lineRule="auto"/>
        <w:rPr>
          <w:rFonts w:ascii="Arial" w:eastAsia="Calibri" w:hAnsi="Arial" w:cs="Arial"/>
          <w:color w:val="000000"/>
          <w:szCs w:val="20"/>
        </w:rPr>
      </w:pPr>
    </w:p>
    <w:p w14:paraId="583C32B0" w14:textId="065FB761" w:rsidR="00891CC6" w:rsidRPr="00891CC6" w:rsidRDefault="00891CC6" w:rsidP="00891CC6">
      <w:pPr>
        <w:autoSpaceDE w:val="0"/>
        <w:autoSpaceDN w:val="0"/>
        <w:adjustRightInd w:val="0"/>
        <w:spacing w:before="0" w:after="0" w:line="276" w:lineRule="auto"/>
        <w:rPr>
          <w:rFonts w:ascii="Arial" w:eastAsia="Calibri" w:hAnsi="Arial" w:cs="Arial"/>
          <w:b/>
          <w:bCs/>
          <w:color w:val="000000"/>
          <w:szCs w:val="20"/>
        </w:rPr>
      </w:pPr>
      <w:r w:rsidRPr="00891CC6">
        <w:rPr>
          <w:rFonts w:ascii="Arial" w:eastAsia="Calibri" w:hAnsi="Arial" w:cs="Arial"/>
          <w:b/>
          <w:bCs/>
          <w:color w:val="000000"/>
          <w:szCs w:val="20"/>
        </w:rPr>
        <w:t>2.</w:t>
      </w:r>
      <w:r>
        <w:rPr>
          <w:rFonts w:ascii="Arial" w:eastAsia="Calibri" w:hAnsi="Arial" w:cs="Arial"/>
          <w:b/>
          <w:bCs/>
          <w:color w:val="000000"/>
          <w:szCs w:val="20"/>
        </w:rPr>
        <w:t>4</w:t>
      </w:r>
      <w:r w:rsidRPr="00891CC6">
        <w:rPr>
          <w:rFonts w:ascii="Arial" w:eastAsia="Calibri" w:hAnsi="Arial" w:cs="Arial"/>
          <w:b/>
          <w:bCs/>
          <w:color w:val="000000"/>
          <w:szCs w:val="20"/>
        </w:rPr>
        <w:t xml:space="preserve"> </w:t>
      </w:r>
      <w:r>
        <w:rPr>
          <w:rFonts w:ascii="Arial" w:eastAsia="Calibri" w:hAnsi="Arial" w:cs="Arial"/>
          <w:b/>
          <w:bCs/>
          <w:color w:val="000000"/>
          <w:szCs w:val="20"/>
        </w:rPr>
        <w:t xml:space="preserve">    </w:t>
      </w:r>
      <w:r w:rsidRPr="00891CC6">
        <w:rPr>
          <w:rFonts w:ascii="Arial" w:eastAsia="Calibri" w:hAnsi="Arial" w:cs="Arial"/>
          <w:b/>
          <w:bCs/>
          <w:color w:val="000000"/>
          <w:szCs w:val="20"/>
        </w:rPr>
        <w:t>Mjesto izvršenja ugovora</w:t>
      </w:r>
    </w:p>
    <w:p w14:paraId="187167FA" w14:textId="07705D5C" w:rsidR="00891CC6" w:rsidRPr="00891CC6" w:rsidRDefault="00891CC6" w:rsidP="00891CC6">
      <w:pPr>
        <w:autoSpaceDE w:val="0"/>
        <w:autoSpaceDN w:val="0"/>
        <w:adjustRightInd w:val="0"/>
        <w:spacing w:before="0" w:after="0" w:line="276" w:lineRule="auto"/>
        <w:rPr>
          <w:rFonts w:ascii="Arial" w:eastAsia="Calibri" w:hAnsi="Arial" w:cs="Arial"/>
          <w:color w:val="000000"/>
          <w:szCs w:val="20"/>
        </w:rPr>
      </w:pPr>
      <w:r w:rsidRPr="00891CC6">
        <w:rPr>
          <w:rFonts w:ascii="Arial" w:eastAsia="Calibri" w:hAnsi="Arial" w:cs="Arial"/>
          <w:color w:val="000000"/>
          <w:szCs w:val="20"/>
        </w:rPr>
        <w:t xml:space="preserve">Općina </w:t>
      </w:r>
      <w:r>
        <w:rPr>
          <w:rFonts w:ascii="Arial" w:eastAsia="Calibri" w:hAnsi="Arial" w:cs="Arial"/>
          <w:color w:val="000000"/>
          <w:szCs w:val="20"/>
        </w:rPr>
        <w:t>Brinje</w:t>
      </w:r>
    </w:p>
    <w:p w14:paraId="51AE93B9" w14:textId="77777777" w:rsidR="00891CC6" w:rsidRPr="00891CC6" w:rsidRDefault="00891CC6" w:rsidP="00891CC6">
      <w:pPr>
        <w:autoSpaceDE w:val="0"/>
        <w:autoSpaceDN w:val="0"/>
        <w:adjustRightInd w:val="0"/>
        <w:spacing w:before="0" w:after="0" w:line="276" w:lineRule="auto"/>
        <w:rPr>
          <w:rFonts w:ascii="Arial" w:eastAsia="Calibri" w:hAnsi="Arial" w:cs="Arial"/>
          <w:color w:val="000000"/>
          <w:szCs w:val="20"/>
        </w:rPr>
      </w:pPr>
    </w:p>
    <w:p w14:paraId="3165F900" w14:textId="3392B504" w:rsidR="00891CC6" w:rsidRPr="00891CC6" w:rsidRDefault="00891CC6" w:rsidP="00891CC6">
      <w:pPr>
        <w:autoSpaceDE w:val="0"/>
        <w:autoSpaceDN w:val="0"/>
        <w:adjustRightInd w:val="0"/>
        <w:spacing w:before="0" w:after="0" w:line="276" w:lineRule="auto"/>
        <w:rPr>
          <w:rFonts w:ascii="Arial" w:eastAsia="Calibri" w:hAnsi="Arial" w:cs="Arial"/>
          <w:b/>
          <w:bCs/>
          <w:color w:val="000000"/>
          <w:szCs w:val="20"/>
        </w:rPr>
      </w:pPr>
      <w:r w:rsidRPr="00891CC6">
        <w:rPr>
          <w:rFonts w:ascii="Arial" w:eastAsia="Calibri" w:hAnsi="Arial" w:cs="Arial"/>
          <w:b/>
          <w:bCs/>
          <w:color w:val="000000"/>
          <w:szCs w:val="20"/>
        </w:rPr>
        <w:t>2.</w:t>
      </w:r>
      <w:r>
        <w:rPr>
          <w:rFonts w:ascii="Arial" w:eastAsia="Calibri" w:hAnsi="Arial" w:cs="Arial"/>
          <w:b/>
          <w:bCs/>
          <w:color w:val="000000"/>
          <w:szCs w:val="20"/>
        </w:rPr>
        <w:t>5</w:t>
      </w:r>
      <w:r w:rsidRPr="00891CC6">
        <w:rPr>
          <w:rFonts w:ascii="Arial" w:eastAsia="Calibri" w:hAnsi="Arial" w:cs="Arial"/>
          <w:b/>
          <w:bCs/>
          <w:color w:val="000000"/>
          <w:szCs w:val="20"/>
        </w:rPr>
        <w:t>. Rok početka i završetka izvršenja ugovora</w:t>
      </w:r>
    </w:p>
    <w:p w14:paraId="300E31D8" w14:textId="27F53BB9" w:rsidR="00891CC6" w:rsidRPr="00891CC6" w:rsidRDefault="00891CC6" w:rsidP="00891CC6">
      <w:pPr>
        <w:spacing w:before="0" w:after="0" w:line="276" w:lineRule="auto"/>
        <w:ind w:right="50"/>
        <w:rPr>
          <w:rFonts w:ascii="Arial" w:eastAsia="Calibri" w:hAnsi="Arial" w:cs="Arial"/>
          <w:color w:val="000000"/>
          <w:szCs w:val="20"/>
        </w:rPr>
      </w:pPr>
      <w:r w:rsidRPr="00891CC6">
        <w:rPr>
          <w:rFonts w:ascii="Arial" w:eastAsia="Calibri" w:hAnsi="Arial" w:cs="Arial"/>
          <w:color w:val="000000"/>
          <w:szCs w:val="20"/>
        </w:rPr>
        <w:t xml:space="preserve">Ugovor o jednostavnoj nabavi sklapa se najkasnije u roku od </w:t>
      </w:r>
      <w:r w:rsidR="00AB0776">
        <w:rPr>
          <w:rFonts w:ascii="Arial" w:eastAsia="Calibri" w:hAnsi="Arial" w:cs="Arial"/>
          <w:color w:val="000000"/>
          <w:szCs w:val="20"/>
        </w:rPr>
        <w:t>6</w:t>
      </w:r>
      <w:r w:rsidRPr="00891CC6">
        <w:rPr>
          <w:rFonts w:ascii="Arial" w:eastAsia="Calibri" w:hAnsi="Arial" w:cs="Arial"/>
          <w:color w:val="000000"/>
          <w:szCs w:val="20"/>
        </w:rPr>
        <w:t>0 (</w:t>
      </w:r>
      <w:r w:rsidR="00AB0776">
        <w:rPr>
          <w:rFonts w:ascii="Arial" w:eastAsia="Calibri" w:hAnsi="Arial" w:cs="Arial"/>
          <w:color w:val="000000"/>
          <w:szCs w:val="20"/>
        </w:rPr>
        <w:t>šezdeset</w:t>
      </w:r>
      <w:r w:rsidRPr="00891CC6">
        <w:rPr>
          <w:rFonts w:ascii="Arial" w:eastAsia="Calibri" w:hAnsi="Arial" w:cs="Arial"/>
          <w:color w:val="000000"/>
          <w:szCs w:val="20"/>
        </w:rPr>
        <w:t xml:space="preserve">) kalendarskih dana od dana izvršnosti Odluke o odabiru te stupa na snagu s danom potpisa od strane obje ugovorne strane, a </w:t>
      </w:r>
      <w:r w:rsidRPr="00891CC6">
        <w:rPr>
          <w:rFonts w:ascii="Arial" w:eastAsia="Calibri" w:hAnsi="Arial" w:cs="Arial"/>
          <w:color w:val="000000"/>
          <w:szCs w:val="20"/>
        </w:rPr>
        <w:lastRenderedPageBreak/>
        <w:t>sklapa se na razdoblje od 48 mjeseci računajući od dana postavljanja i puštanja u rad sustava javne rasvjete.</w:t>
      </w:r>
    </w:p>
    <w:p w14:paraId="2B9AF1D4" w14:textId="77777777" w:rsidR="00891CC6" w:rsidRPr="00891CC6" w:rsidRDefault="00891CC6" w:rsidP="00891CC6">
      <w:pPr>
        <w:spacing w:before="0" w:after="0" w:line="276" w:lineRule="auto"/>
        <w:ind w:right="50"/>
        <w:rPr>
          <w:rFonts w:ascii="Arial" w:eastAsia="Calibri" w:hAnsi="Arial" w:cs="Arial"/>
          <w:color w:val="000000"/>
          <w:szCs w:val="20"/>
        </w:rPr>
      </w:pPr>
      <w:r w:rsidRPr="00891CC6">
        <w:rPr>
          <w:rFonts w:ascii="Arial" w:eastAsia="Calibri" w:hAnsi="Arial" w:cs="Arial"/>
          <w:color w:val="000000"/>
          <w:szCs w:val="20"/>
        </w:rPr>
        <w:t>Najam sustava javne rasvjete na području Naručitelja</w:t>
      </w:r>
      <w:r w:rsidRPr="00891CC6">
        <w:rPr>
          <w:rFonts w:ascii="Arial" w:eastAsia="Calibri" w:hAnsi="Arial" w:cs="Arial"/>
          <w:szCs w:val="20"/>
        </w:rPr>
        <w:t xml:space="preserve"> trajat će u razdoblju od 48 mjeseci od dana njegovog postavljanja i puštanja u rad, a što će uslijediti nakon uklanjanja postojećeg sustava javne rasvjete, sve sukladno ovoj dokumentaciji za nadmetanje i tehničkim karakteristikama robe opisanim u pripadajućim prilozima, te ugovoru o jednostavnoj nabavi. </w:t>
      </w:r>
    </w:p>
    <w:p w14:paraId="723C1AFE" w14:textId="0600F83C" w:rsidR="00891CC6" w:rsidRPr="00891CC6" w:rsidRDefault="00891CC6" w:rsidP="00891CC6">
      <w:pPr>
        <w:spacing w:before="0" w:after="0" w:line="276" w:lineRule="auto"/>
        <w:ind w:right="50"/>
        <w:rPr>
          <w:rFonts w:ascii="Arial" w:eastAsia="Calibri" w:hAnsi="Arial" w:cs="Arial"/>
          <w:szCs w:val="20"/>
        </w:rPr>
      </w:pPr>
      <w:r w:rsidRPr="00891CC6">
        <w:rPr>
          <w:rFonts w:ascii="Arial" w:eastAsia="Calibri" w:hAnsi="Arial" w:cs="Arial"/>
          <w:szCs w:val="20"/>
        </w:rPr>
        <w:t>Uklanjanje i zbrinjavanje postojećeg sustava javne rasvjete te postavljanje novog sustava javne rasvjete na području Naručitelja i njegovo puštanje u rad uključujući sve aktivnosti predviđene Troškovnikom izvoditelj je dužan izvršiti u roku od maksimalno 30 (trideset) kalendarskih dana od dana sklapanja Ugovora o jednostavnoj nabavi.</w:t>
      </w:r>
    </w:p>
    <w:p w14:paraId="06E47F55" w14:textId="77777777" w:rsidR="00891CC6" w:rsidRPr="00891CC6" w:rsidRDefault="00891CC6" w:rsidP="00891CC6">
      <w:pPr>
        <w:spacing w:before="0" w:after="0" w:line="276" w:lineRule="auto"/>
        <w:ind w:right="50"/>
        <w:rPr>
          <w:rFonts w:ascii="Arial" w:eastAsia="Calibri" w:hAnsi="Arial" w:cs="Arial"/>
          <w:color w:val="000000"/>
          <w:szCs w:val="20"/>
        </w:rPr>
      </w:pPr>
    </w:p>
    <w:p w14:paraId="06F59981" w14:textId="77777777" w:rsidR="00891CC6" w:rsidRPr="00891CC6" w:rsidRDefault="00891CC6" w:rsidP="00891CC6">
      <w:pPr>
        <w:spacing w:before="0" w:after="0" w:line="276" w:lineRule="auto"/>
        <w:ind w:right="50"/>
        <w:rPr>
          <w:rFonts w:ascii="Arial" w:eastAsia="Calibri" w:hAnsi="Arial" w:cs="Arial"/>
          <w:color w:val="000000"/>
          <w:szCs w:val="20"/>
        </w:rPr>
      </w:pPr>
      <w:r w:rsidRPr="00891CC6">
        <w:rPr>
          <w:rFonts w:ascii="Arial" w:eastAsia="Calibri" w:hAnsi="Arial" w:cs="Arial"/>
          <w:color w:val="000000"/>
          <w:szCs w:val="20"/>
        </w:rPr>
        <w:t>Izvršenje predmeta nabave se potvrđuje specifikacijom izvršenih radova i usluga ovjerenim od strane ovlaštene osobe Naručitelja i odabranog ponuditelja.</w:t>
      </w:r>
    </w:p>
    <w:p w14:paraId="170E9121" w14:textId="77777777" w:rsidR="00891CC6" w:rsidRPr="00891CC6" w:rsidRDefault="00891CC6" w:rsidP="00891CC6">
      <w:pPr>
        <w:spacing w:before="0" w:after="0" w:line="276" w:lineRule="auto"/>
        <w:ind w:right="50"/>
        <w:rPr>
          <w:rFonts w:ascii="Arial" w:eastAsia="Calibri" w:hAnsi="Arial" w:cs="Arial"/>
          <w:szCs w:val="20"/>
        </w:rPr>
      </w:pPr>
      <w:r w:rsidRPr="00891CC6">
        <w:rPr>
          <w:rFonts w:ascii="Arial" w:eastAsia="Calibri" w:hAnsi="Arial" w:cs="Arial"/>
          <w:color w:val="000000"/>
          <w:szCs w:val="20"/>
        </w:rPr>
        <w:t>Reklamacije od strane Naručitelja na isporučenu robu i izvršene usluge izjavljuju se putem telefona i pisanim putem te se otklanjaju najkasnije u roku od 5 (pet) radnih dana od zaprimljene reklamacije. Odabrani ponuditelj otklanja reklamaciju na način da o svom trošku isporuči robu i/ili izvrši usluge bez nedostataka.</w:t>
      </w:r>
    </w:p>
    <w:p w14:paraId="5E8E5864" w14:textId="77777777" w:rsidR="00A2764B" w:rsidRPr="00A82859" w:rsidRDefault="00A2764B" w:rsidP="00A2764B">
      <w:pPr>
        <w:rPr>
          <w:rFonts w:cs="Tahoma"/>
          <w:szCs w:val="20"/>
        </w:rPr>
      </w:pPr>
      <w:r>
        <w:br w:type="page"/>
      </w:r>
    </w:p>
    <w:p w14:paraId="15E1D4C4" w14:textId="77777777" w:rsidR="00A2764B" w:rsidRDefault="00A2764B" w:rsidP="00A2764B">
      <w:pPr>
        <w:pStyle w:val="Naslov1"/>
      </w:pPr>
      <w:bookmarkStart w:id="17" w:name="_Toc182471959"/>
      <w:r>
        <w:rPr>
          <w:caps w:val="0"/>
        </w:rPr>
        <w:lastRenderedPageBreak/>
        <w:t>OSNOVE ZA ISKLJUČENJE GOSPODARSKOG SUBJEKTA</w:t>
      </w:r>
      <w:bookmarkEnd w:id="17"/>
    </w:p>
    <w:p w14:paraId="13AC0DEA" w14:textId="77777777" w:rsidR="00A2764B" w:rsidRDefault="00A2764B" w:rsidP="00A2764B">
      <w:pPr>
        <w:pStyle w:val="Naslov2"/>
      </w:pPr>
      <w:bookmarkStart w:id="18" w:name="_Toc182471960"/>
      <w:r>
        <w:t>Obvezne osnove za isključenje gospodarskog subjekta</w:t>
      </w:r>
      <w:bookmarkEnd w:id="18"/>
    </w:p>
    <w:p w14:paraId="4A9E9203" w14:textId="77777777" w:rsidR="00A2764B" w:rsidRPr="001053DD" w:rsidRDefault="00A2764B" w:rsidP="00A2764B">
      <w:r w:rsidRPr="001053DD">
        <w:t>Naručitelj će isključiti ponuditelja iz postupka j</w:t>
      </w:r>
      <w:r>
        <w:t xml:space="preserve">ednostavne </w:t>
      </w:r>
      <w:r w:rsidRPr="001053DD">
        <w:t>nabave ako utvrdi da je:</w:t>
      </w:r>
    </w:p>
    <w:p w14:paraId="40546C49" w14:textId="77777777" w:rsidR="00A2764B" w:rsidRDefault="00A2764B" w:rsidP="00A2764B">
      <w:pPr>
        <w:pStyle w:val="Naslov3"/>
      </w:pPr>
      <w:r w:rsidRPr="00EB5E1D">
        <w:t>gospodarski subj</w:t>
      </w:r>
      <w:r>
        <w:t xml:space="preserve">ekt koji ima poslovni </w:t>
      </w:r>
      <w:proofErr w:type="spellStart"/>
      <w:r>
        <w:t>nastan</w:t>
      </w:r>
      <w:proofErr w:type="spellEnd"/>
      <w:r>
        <w:t xml:space="preserve"> u Republici H</w:t>
      </w:r>
      <w:r w:rsidRPr="00EB5E1D">
        <w:t xml:space="preserve">rvatskoj ili osoba koja je član upravnog, upravljačkog ili nadzornog tijela ili ima ovlasti zastupanja, donošenja odluka ili nadzora gospodarskog </w:t>
      </w:r>
      <w:r>
        <w:t>subjekta i koja je državljanin Republike H</w:t>
      </w:r>
      <w:r w:rsidRPr="00EB5E1D">
        <w:t xml:space="preserve">rvatske, pravomoćnom presudom osuđena za: </w:t>
      </w:r>
    </w:p>
    <w:p w14:paraId="01CAF547" w14:textId="77777777" w:rsidR="00A2764B" w:rsidRPr="0045240D" w:rsidRDefault="00A2764B" w:rsidP="00A2764B">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 xml:space="preserve">sudjelovanje u zločinačkoj organizaciji, na temelju </w:t>
      </w:r>
    </w:p>
    <w:p w14:paraId="62306694" w14:textId="77777777" w:rsidR="00A2764B" w:rsidRPr="0045240D"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članka 328. (zločinačko udruženje) i članka 329. (počinjenje kaznenog djela u sastavu zločinačkog udruženja (Kaznenog zakona)</w:t>
      </w:r>
    </w:p>
    <w:p w14:paraId="75DC2809" w14:textId="77777777" w:rsidR="00A2764B"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članka 333. (udruživanje za počinjenje kaznenih djela), iz Kaznenog zakona (Narodne novine, br. 110/97, 27/98, 50/00, 129/00, 51/01, 111/03, 190/03, 105/04, 84/05, 71/06,  110/07, 152/08, 57/11, 77/11 i 143/12)</w:t>
      </w:r>
    </w:p>
    <w:p w14:paraId="19F8E42C" w14:textId="77777777" w:rsidR="00A2764B" w:rsidRPr="0045240D" w:rsidRDefault="00A2764B" w:rsidP="00A2764B">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korupciju, na temelju</w:t>
      </w:r>
    </w:p>
    <w:p w14:paraId="7C562C0B" w14:textId="77777777" w:rsidR="00A2764B" w:rsidRPr="0045240D"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rFonts w:eastAsia="Times New Roman"/>
        </w:rPr>
        <w:t xml:space="preserve"> </w:t>
      </w:r>
      <w:r w:rsidRPr="0045240D">
        <w:rPr>
          <w:rFonts w:eastAsia="Times New Roman"/>
        </w:rPr>
        <w:t>zakona</w:t>
      </w:r>
    </w:p>
    <w:p w14:paraId="10E4ADD1" w14:textId="77777777" w:rsidR="00A2764B" w:rsidRPr="0045240D" w:rsidRDefault="00A2764B" w:rsidP="00A2764B">
      <w:pPr>
        <w:widowControl w:val="0"/>
        <w:numPr>
          <w:ilvl w:val="0"/>
          <w:numId w:val="4"/>
        </w:numPr>
        <w:tabs>
          <w:tab w:val="left" w:pos="304"/>
        </w:tabs>
        <w:spacing w:before="40" w:after="0" w:line="240" w:lineRule="auto"/>
        <w:ind w:left="119" w:right="113" w:hanging="142"/>
        <w:rPr>
          <w:rFonts w:eastAsia="Times New Roman"/>
        </w:rPr>
      </w:pPr>
      <w:r w:rsidRPr="0045240D">
        <w:rPr>
          <w:rFonts w:eastAsia="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i143/12)</w:t>
      </w:r>
    </w:p>
    <w:p w14:paraId="2FECDC4E" w14:textId="77777777" w:rsidR="00A2764B" w:rsidRPr="0045240D" w:rsidRDefault="00A2764B" w:rsidP="00A2764B">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prijevaru, na temelju</w:t>
      </w:r>
    </w:p>
    <w:p w14:paraId="2CCC6AB6" w14:textId="77777777" w:rsidR="00A2764B" w:rsidRPr="0045240D" w:rsidRDefault="00A2764B" w:rsidP="00A2764B">
      <w:pPr>
        <w:widowControl w:val="0"/>
        <w:numPr>
          <w:ilvl w:val="0"/>
          <w:numId w:val="4"/>
        </w:numPr>
        <w:tabs>
          <w:tab w:val="left" w:pos="299"/>
        </w:tabs>
        <w:spacing w:after="0" w:line="240" w:lineRule="auto"/>
        <w:ind w:right="117"/>
        <w:rPr>
          <w:rFonts w:eastAsia="Times New Roman"/>
        </w:rPr>
      </w:pPr>
      <w:r w:rsidRPr="0045240D">
        <w:rPr>
          <w:rFonts w:eastAsia="Times New Roman"/>
        </w:rPr>
        <w:t>članka 236. (prijevara), članka 247. (prijevara u gospodarskom poslovanju), članka 256. (utaja poreza ili carine) i članka 258. (subvencijska prijevara) Kaznenog zakona</w:t>
      </w:r>
    </w:p>
    <w:p w14:paraId="3926A1CF" w14:textId="77777777" w:rsidR="00A2764B" w:rsidRPr="0045240D"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članka 224. (prijevara) i članka 293. (prijevara u gospodarskom poslovanju) i članka 286. (utaja poreza i drugih davanja) iz Kaznenog zakona (Narodne novine, br. 110/97,  27/98, 50/00, 129/00, 51/01, 111/03, 190/03, 105/04, 84/05, 71/06, 110/07, 152/08, 57/11, 77/11 i 143/12)</w:t>
      </w:r>
    </w:p>
    <w:p w14:paraId="1A1A45F0" w14:textId="77777777" w:rsidR="00A2764B" w:rsidRPr="0045240D" w:rsidRDefault="00A2764B" w:rsidP="00A2764B">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terorizam ili kaznena djela povezana s terorističkim aktivnostima, na temelju</w:t>
      </w:r>
    </w:p>
    <w:p w14:paraId="7CF9C374" w14:textId="77777777" w:rsidR="00A2764B" w:rsidRPr="0045240D"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članka 97. (terorizam), članka 99. (javno poticanje na terorizam), članka 100. (novačenje za terorizam), članka 101. (obuka za terorizam) i članka 102. (terorističko udruženje) Kaznenog zakona</w:t>
      </w:r>
    </w:p>
    <w:p w14:paraId="14CC2CFC" w14:textId="77777777" w:rsidR="00A2764B" w:rsidRPr="0045240D" w:rsidRDefault="00A2764B" w:rsidP="00A2764B">
      <w:pPr>
        <w:widowControl w:val="0"/>
        <w:numPr>
          <w:ilvl w:val="0"/>
          <w:numId w:val="4"/>
        </w:numPr>
        <w:tabs>
          <w:tab w:val="left" w:pos="338"/>
        </w:tabs>
        <w:spacing w:after="0" w:line="240" w:lineRule="auto"/>
        <w:ind w:right="117"/>
        <w:rPr>
          <w:rFonts w:eastAsia="Times New Roman"/>
        </w:rPr>
      </w:pPr>
      <w:r w:rsidRPr="0045240D">
        <w:rPr>
          <w:rFonts w:eastAsia="Times New Roman"/>
        </w:rPr>
        <w:t>članka 169. (terorizam), članka 169.a (javno poticanje na terorizam) i članka 169.b (novačenje i obuka za terorizam) iz Kaznenog zakona (Narodne novine, br. 110/97, 27/98, 50/00, 129/00, 51/01, 111/03, 190/03, 105/04, 84/05, 71/06, 110/07, 152/08, 57/11, 77/11 i 143/12)</w:t>
      </w:r>
    </w:p>
    <w:p w14:paraId="77E66C20" w14:textId="77777777" w:rsidR="00A2764B" w:rsidRPr="0045240D" w:rsidRDefault="00A2764B" w:rsidP="00A2764B">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pranje novca ili financiranje terorizma, na temelju</w:t>
      </w:r>
    </w:p>
    <w:p w14:paraId="5DCF0ABF" w14:textId="77777777" w:rsidR="00A2764B" w:rsidRPr="0045240D"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članka 98. (financiranje terorizma) i članka 265. (pranje novca) Kaznenog zakona</w:t>
      </w:r>
    </w:p>
    <w:p w14:paraId="6ADC3CCB" w14:textId="77777777" w:rsidR="00A2764B"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pranje novca (članak 279.) iz Kaznenog zakona (Narodne novine, br. 110/97, 27/98, 50/00, 129/00, 51/01, 111/03, 190/03, 105/04, 84/05, 71/06, 110/07, 152/08, 57/11, 77/11 i 143/12),</w:t>
      </w:r>
    </w:p>
    <w:p w14:paraId="1E1517CE" w14:textId="77777777" w:rsidR="00A2764B" w:rsidRPr="0045240D" w:rsidRDefault="00A2764B" w:rsidP="00A2764B">
      <w:pPr>
        <w:pStyle w:val="Odlomakpopisa"/>
        <w:widowControl w:val="0"/>
        <w:numPr>
          <w:ilvl w:val="0"/>
          <w:numId w:val="3"/>
        </w:numPr>
        <w:spacing w:after="0" w:line="240" w:lineRule="auto"/>
        <w:ind w:left="562" w:firstLine="0"/>
        <w:jc w:val="left"/>
        <w:rPr>
          <w:rFonts w:eastAsia="Times New Roman"/>
          <w:b/>
        </w:rPr>
      </w:pPr>
      <w:r w:rsidRPr="0045240D">
        <w:rPr>
          <w:rFonts w:eastAsia="Times New Roman"/>
          <w:b/>
        </w:rPr>
        <w:t>dječji rad ili druge oblike trgovanja ljudima, na temelju</w:t>
      </w:r>
    </w:p>
    <w:p w14:paraId="2A3F0E95" w14:textId="77777777" w:rsidR="00A2764B" w:rsidRPr="0045240D" w:rsidRDefault="00A2764B" w:rsidP="00A2764B">
      <w:pPr>
        <w:widowControl w:val="0"/>
        <w:numPr>
          <w:ilvl w:val="0"/>
          <w:numId w:val="4"/>
        </w:numPr>
        <w:tabs>
          <w:tab w:val="left" w:pos="316"/>
        </w:tabs>
        <w:spacing w:after="0" w:line="240" w:lineRule="auto"/>
        <w:ind w:right="117"/>
        <w:rPr>
          <w:rFonts w:eastAsia="Times New Roman"/>
        </w:rPr>
      </w:pPr>
      <w:r w:rsidRPr="0045240D">
        <w:rPr>
          <w:rFonts w:eastAsia="Times New Roman"/>
        </w:rPr>
        <w:t>članka 106. (trgovanje ljudima) Kaznenog zakona</w:t>
      </w:r>
    </w:p>
    <w:p w14:paraId="501F2E50" w14:textId="77777777" w:rsidR="00A2764B" w:rsidRDefault="00A2764B" w:rsidP="00A2764B">
      <w:pPr>
        <w:widowControl w:val="0"/>
        <w:numPr>
          <w:ilvl w:val="0"/>
          <w:numId w:val="4"/>
        </w:numPr>
        <w:tabs>
          <w:tab w:val="left" w:pos="316"/>
        </w:tabs>
        <w:spacing w:before="40" w:after="0" w:line="240" w:lineRule="auto"/>
        <w:ind w:left="119" w:right="119" w:hanging="142"/>
        <w:rPr>
          <w:rFonts w:eastAsia="Times New Roman"/>
        </w:rPr>
      </w:pPr>
      <w:r w:rsidRPr="0045240D">
        <w:rPr>
          <w:rFonts w:eastAsia="Times New Roman"/>
        </w:rPr>
        <w:t xml:space="preserve">članka 175. (trgovanje ljudima i ropstvo) iz Kaznenog zakona (Narodne novine, br. 110/97, 27/98,  50/00,  129/00, 51/01,  111/03,  190/03, 105/04,  84/05,  71/06, 110/07,  152/08, 57/11, 77/11 i </w:t>
      </w:r>
      <w:r w:rsidRPr="0045240D">
        <w:rPr>
          <w:rFonts w:eastAsia="Times New Roman"/>
        </w:rPr>
        <w:lastRenderedPageBreak/>
        <w:t>143/12)</w:t>
      </w:r>
    </w:p>
    <w:p w14:paraId="57409824" w14:textId="77777777" w:rsidR="00A2764B" w:rsidRDefault="00A2764B" w:rsidP="00A2764B">
      <w:pPr>
        <w:pStyle w:val="Naslov3"/>
        <w:rPr>
          <w:rFonts w:eastAsia="Times New Roman"/>
        </w:rPr>
      </w:pPr>
      <w:r w:rsidRPr="00D30416">
        <w:rPr>
          <w:rFonts w:eastAsia="Times New Roman"/>
        </w:rPr>
        <w:t>gospodarski subje</w:t>
      </w:r>
      <w:r>
        <w:rPr>
          <w:rFonts w:eastAsia="Times New Roman"/>
        </w:rPr>
        <w:t xml:space="preserve">kt koji nema poslovni </w:t>
      </w:r>
      <w:proofErr w:type="spellStart"/>
      <w:r>
        <w:rPr>
          <w:rFonts w:eastAsia="Times New Roman"/>
        </w:rPr>
        <w:t>nastan</w:t>
      </w:r>
      <w:proofErr w:type="spellEnd"/>
      <w:r>
        <w:rPr>
          <w:rFonts w:eastAsia="Times New Roman"/>
        </w:rPr>
        <w:t xml:space="preserve"> u Republici H</w:t>
      </w:r>
      <w:r w:rsidRPr="00D30416">
        <w:rPr>
          <w:rFonts w:eastAsia="Times New Roman"/>
        </w:rPr>
        <w:t xml:space="preserve">rvatskoj ili osoba koja je član upravnog, upravljačkog ili nadzornog tijela ili ima ovlasti zastupanja, donošenja odluka ili nadzora gospodarskog subjekta i koja nije državljanin republike hrvatske pravomoćnom presudom osuđena za kaznena djela iz </w:t>
      </w:r>
      <w:r>
        <w:rPr>
          <w:rFonts w:eastAsia="Times New Roman"/>
        </w:rPr>
        <w:t>poglavlja3.1.1.točke</w:t>
      </w:r>
      <w:r w:rsidRPr="00D30416">
        <w:rPr>
          <w:rFonts w:eastAsia="Times New Roman"/>
        </w:rPr>
        <w:t xml:space="preserve"> a) do f) ov</w:t>
      </w:r>
      <w:r>
        <w:rPr>
          <w:rFonts w:eastAsia="Times New Roman"/>
        </w:rPr>
        <w:t>og poziva na nadmetanje</w:t>
      </w:r>
      <w:r w:rsidRPr="00D30416">
        <w:rPr>
          <w:rFonts w:eastAsia="Times New Roman"/>
        </w:rPr>
        <w:t xml:space="preserve"> za odgovarajuća kaznena djela koja, prema nacionalnim propisima države poslovnog </w:t>
      </w:r>
      <w:proofErr w:type="spellStart"/>
      <w:r w:rsidRPr="00D30416">
        <w:rPr>
          <w:rFonts w:eastAsia="Times New Roman"/>
        </w:rPr>
        <w:t>nastana</w:t>
      </w:r>
      <w:proofErr w:type="spellEnd"/>
      <w:r w:rsidRPr="00D30416">
        <w:rPr>
          <w:rFonts w:eastAsia="Times New Roman"/>
        </w:rPr>
        <w:t xml:space="preserve"> gospodarskog subjekta, odnosno države čiji je osoba državljanin, obuhvaćaju razloge za isključenje iz članka 57. Stavka 1. Toč</w:t>
      </w:r>
      <w:r>
        <w:rPr>
          <w:rFonts w:eastAsia="Times New Roman"/>
        </w:rPr>
        <w:t>aka a) do f) Direktive 2014/24/EU</w:t>
      </w:r>
      <w:r w:rsidRPr="00D30416">
        <w:rPr>
          <w:rFonts w:eastAsia="Times New Roman"/>
        </w:rPr>
        <w:t>.</w:t>
      </w:r>
    </w:p>
    <w:p w14:paraId="64197830" w14:textId="77777777" w:rsidR="00A2764B" w:rsidRDefault="00A2764B" w:rsidP="00A2764B">
      <w:pPr>
        <w:pStyle w:val="Naslov3"/>
      </w:pPr>
      <w:r>
        <w:t>G</w:t>
      </w:r>
      <w:r w:rsidRPr="00D30416">
        <w:t>ospodarski subjekt nije ispunio obveze plaćanja dospjelih poreznih obveza i obveza za mirovinsko i zdravstveno osiguranje:</w:t>
      </w:r>
    </w:p>
    <w:p w14:paraId="4024C4D8" w14:textId="77777777" w:rsidR="00A2764B" w:rsidRPr="0045240D" w:rsidRDefault="00A2764B" w:rsidP="00A2764B">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ako gospodarski subjekt ima poslovni </w:t>
      </w:r>
      <w:proofErr w:type="spellStart"/>
      <w:r w:rsidRPr="0045240D">
        <w:rPr>
          <w:rFonts w:eastAsia="Times New Roman"/>
        </w:rPr>
        <w:t>nastan</w:t>
      </w:r>
      <w:proofErr w:type="spellEnd"/>
      <w:r w:rsidRPr="0045240D">
        <w:rPr>
          <w:rFonts w:eastAsia="Times New Roman"/>
        </w:rPr>
        <w:t xml:space="preserve"> u Republici Hrvatskoj, ili</w:t>
      </w:r>
    </w:p>
    <w:p w14:paraId="5DA07286" w14:textId="77777777" w:rsidR="00A2764B" w:rsidRPr="0045240D" w:rsidRDefault="00A2764B" w:rsidP="00A2764B">
      <w:pPr>
        <w:pStyle w:val="Odlomakpopisa"/>
        <w:widowControl w:val="0"/>
        <w:numPr>
          <w:ilvl w:val="0"/>
          <w:numId w:val="5"/>
        </w:numPr>
        <w:tabs>
          <w:tab w:val="left" w:pos="567"/>
        </w:tabs>
        <w:spacing w:after="0" w:line="240" w:lineRule="auto"/>
        <w:ind w:left="567" w:right="116" w:hanging="567"/>
        <w:rPr>
          <w:rFonts w:eastAsia="Times New Roman"/>
        </w:rPr>
      </w:pPr>
      <w:r w:rsidRPr="0045240D">
        <w:rPr>
          <w:rFonts w:eastAsia="Times New Roman"/>
        </w:rPr>
        <w:t xml:space="preserve">u Republici Hrvatskoj ili u državi poslovnog </w:t>
      </w:r>
      <w:proofErr w:type="spellStart"/>
      <w:r w:rsidRPr="0045240D">
        <w:rPr>
          <w:rFonts w:eastAsia="Times New Roman"/>
        </w:rPr>
        <w:t>nastana</w:t>
      </w:r>
      <w:proofErr w:type="spellEnd"/>
      <w:r w:rsidRPr="0045240D">
        <w:rPr>
          <w:rFonts w:eastAsia="Times New Roman"/>
        </w:rPr>
        <w:t xml:space="preserve"> gospodarskog subjekta, ako gospodarski subjekt nema poslovni </w:t>
      </w:r>
      <w:proofErr w:type="spellStart"/>
      <w:r w:rsidRPr="0045240D">
        <w:rPr>
          <w:rFonts w:eastAsia="Times New Roman"/>
        </w:rPr>
        <w:t>nastan</w:t>
      </w:r>
      <w:proofErr w:type="spellEnd"/>
      <w:r w:rsidRPr="0045240D">
        <w:rPr>
          <w:rFonts w:eastAsia="Times New Roman"/>
        </w:rPr>
        <w:t xml:space="preserve"> u Republici Hrvatskoj.</w:t>
      </w:r>
    </w:p>
    <w:p w14:paraId="6F5679A2" w14:textId="77777777" w:rsidR="00A2764B" w:rsidRDefault="00A2764B" w:rsidP="00A2764B">
      <w:pPr>
        <w:widowControl w:val="0"/>
        <w:tabs>
          <w:tab w:val="left" w:pos="268"/>
        </w:tabs>
        <w:spacing w:after="0" w:line="240" w:lineRule="auto"/>
        <w:ind w:right="113"/>
        <w:rPr>
          <w:rFonts w:eastAsia="Times New Roman"/>
        </w:rPr>
      </w:pPr>
      <w:r w:rsidRPr="00641B1B">
        <w:rPr>
          <w:rFonts w:eastAsia="Times New Roman"/>
        </w:rPr>
        <w:t>Iznimno, Naručitelj neće isključiti gospodarskog subjekta iz postupka j</w:t>
      </w:r>
      <w:r>
        <w:rPr>
          <w:rFonts w:eastAsia="Times New Roman"/>
        </w:rPr>
        <w:t>ednostavne</w:t>
      </w:r>
      <w:r w:rsidRPr="00641B1B">
        <w:rPr>
          <w:rFonts w:eastAsia="Times New Roman"/>
        </w:rPr>
        <w:t xml:space="preserve"> nabave ako mu sukladno posebnom propisu plaćanje obveza nije dopušteno, ili mu je odobrena odgoda plaćanja.</w:t>
      </w:r>
    </w:p>
    <w:p w14:paraId="63853ED3" w14:textId="77777777" w:rsidR="00A2764B" w:rsidRDefault="00A2764B" w:rsidP="00A2764B">
      <w:pPr>
        <w:pStyle w:val="Naslov2"/>
      </w:pPr>
      <w:bookmarkStart w:id="19" w:name="_Toc182471961"/>
      <w:r>
        <w:t>Dokumenti kojima se dokazuje da ne postoje osnove za isključenje</w:t>
      </w:r>
      <w:bookmarkEnd w:id="19"/>
    </w:p>
    <w:p w14:paraId="09C811FA" w14:textId="77777777" w:rsidR="00A2764B" w:rsidRPr="002968EE" w:rsidRDefault="00A2764B" w:rsidP="00A2764B">
      <w:pPr>
        <w:numPr>
          <w:ilvl w:val="0"/>
          <w:numId w:val="7"/>
        </w:numPr>
        <w:spacing w:after="160" w:line="259" w:lineRule="auto"/>
        <w:rPr>
          <w:rFonts w:eastAsia="Calibri"/>
        </w:rPr>
      </w:pPr>
      <w:r w:rsidRPr="00D67F49">
        <w:rPr>
          <w:rFonts w:eastAsia="Calibri"/>
        </w:rPr>
        <w:t xml:space="preserve">Kao dostatan dokaz da ne postoje osnove za isključenje iz </w:t>
      </w:r>
      <w:r>
        <w:rPr>
          <w:rFonts w:eastAsia="Calibri"/>
        </w:rPr>
        <w:t>poglavlja 3.1.1. i 3.1.2.</w:t>
      </w:r>
      <w:r w:rsidRPr="00D67F49">
        <w:rPr>
          <w:rFonts w:eastAsia="Calibri"/>
        </w:rPr>
        <w:t xml:space="preserve"> ov</w:t>
      </w:r>
      <w:r>
        <w:rPr>
          <w:rFonts w:eastAsia="Calibri"/>
        </w:rPr>
        <w:t>og Poziva na dostavu ponuda</w:t>
      </w:r>
      <w:r w:rsidRPr="00D67F49">
        <w:rPr>
          <w:rFonts w:eastAsia="Calibri"/>
        </w:rPr>
        <w:t xml:space="preserve">, </w:t>
      </w:r>
      <w:r>
        <w:rPr>
          <w:rFonts w:eastAsia="Calibri"/>
        </w:rPr>
        <w:t>gospodarski subjekt u ponudi dostavlja</w:t>
      </w:r>
      <w:r w:rsidRPr="00D67F49">
        <w:rPr>
          <w:rFonts w:eastAsia="Calibri"/>
        </w:rPr>
        <w:t xml:space="preserve">: </w:t>
      </w:r>
      <w:r w:rsidRPr="00D67F49">
        <w:rPr>
          <w:rFonts w:eastAsia="Calibri"/>
          <w:b/>
        </w:rPr>
        <w:t>izvadak iz kaznene evidencije</w:t>
      </w:r>
      <w:r w:rsidRPr="00D67F49">
        <w:rPr>
          <w:rFonts w:eastAsia="Calibri"/>
        </w:rPr>
        <w:t xml:space="preserve"> ili </w:t>
      </w:r>
      <w:r w:rsidRPr="00D67F49">
        <w:rPr>
          <w:rFonts w:eastAsia="Calibri"/>
          <w:b/>
        </w:rPr>
        <w:t>drugog odgovarajućeg registra</w:t>
      </w:r>
      <w:r w:rsidRPr="00D67F49">
        <w:rPr>
          <w:rFonts w:eastAsia="Calibri"/>
        </w:rPr>
        <w:t xml:space="preserve"> ili, ako to nije moguće, </w:t>
      </w:r>
      <w:r w:rsidRPr="00D67F49">
        <w:rPr>
          <w:rFonts w:eastAsia="Calibri"/>
          <w:b/>
        </w:rPr>
        <w:t xml:space="preserve">jednakovrijedan dokument </w:t>
      </w:r>
      <w:r w:rsidRPr="00D67F49">
        <w:rPr>
          <w:rFonts w:eastAsia="Calibri"/>
        </w:rPr>
        <w:t xml:space="preserve">nadležne sudske ili upravne vlasti </w:t>
      </w:r>
      <w:r w:rsidRPr="00D67F49">
        <w:rPr>
          <w:rFonts w:eastAsia="Calibri"/>
          <w:u w:val="single"/>
        </w:rPr>
        <w:t xml:space="preserve">u državi poslovnog </w:t>
      </w:r>
      <w:proofErr w:type="spellStart"/>
      <w:r w:rsidRPr="00D67F49">
        <w:rPr>
          <w:rFonts w:eastAsia="Calibri"/>
          <w:u w:val="single"/>
        </w:rPr>
        <w:t>nastana</w:t>
      </w:r>
      <w:proofErr w:type="spellEnd"/>
      <w:r w:rsidRPr="00D67F49">
        <w:rPr>
          <w:rFonts w:eastAsia="Calibri"/>
          <w:u w:val="single"/>
        </w:rPr>
        <w:t xml:space="preserve"> ponuditelja</w:t>
      </w:r>
      <w:r w:rsidRPr="00D67F49">
        <w:rPr>
          <w:rFonts w:eastAsia="Calibri"/>
        </w:rPr>
        <w:t xml:space="preserve">, </w:t>
      </w:r>
      <w:r w:rsidRPr="00D67F49">
        <w:rPr>
          <w:rFonts w:eastAsia="Calibri"/>
          <w:u w:val="single"/>
        </w:rPr>
        <w:t>odnosno državi čiji je osoba državljanin</w:t>
      </w:r>
      <w:r w:rsidRPr="00E7112C">
        <w:rPr>
          <w:rFonts w:eastAsia="Calibri"/>
        </w:rPr>
        <w:t xml:space="preserve"> </w:t>
      </w:r>
      <w:r>
        <w:rPr>
          <w:rFonts w:eastAsia="Calibri"/>
        </w:rPr>
        <w:t xml:space="preserve">ili </w:t>
      </w:r>
      <w:r>
        <w:rPr>
          <w:rFonts w:eastAsia="Calibri"/>
          <w:b/>
        </w:rPr>
        <w:t>izjavu</w:t>
      </w:r>
      <w:r w:rsidRPr="00DB4692">
        <w:rPr>
          <w:rFonts w:eastAsia="Calibri"/>
          <w:b/>
        </w:rPr>
        <w:t xml:space="preserve"> pod prisegom davatelja s potpisom</w:t>
      </w:r>
      <w:r w:rsidRPr="006E5865">
        <w:rPr>
          <w:rFonts w:eastAsia="Calibri"/>
        </w:rPr>
        <w:t>.</w:t>
      </w:r>
      <w:r>
        <w:rPr>
          <w:rFonts w:eastAsia="Calibri"/>
        </w:rPr>
        <w:t xml:space="preserve"> </w:t>
      </w:r>
      <w:r w:rsidRPr="00567DA6">
        <w:rPr>
          <w:rFonts w:eastAsia="Calibri"/>
        </w:rPr>
        <w:t xml:space="preserve">Izjava ne smije biti starija od </w:t>
      </w:r>
      <w:r>
        <w:rPr>
          <w:rFonts w:eastAsia="Calibri"/>
        </w:rPr>
        <w:t>šest mjeseci</w:t>
      </w:r>
      <w:r w:rsidRPr="00567DA6">
        <w:rPr>
          <w:rFonts w:eastAsia="Calibri"/>
        </w:rPr>
        <w:t xml:space="preserve"> računajući od dana početka postupka j</w:t>
      </w:r>
      <w:r>
        <w:rPr>
          <w:rFonts w:eastAsia="Calibri"/>
        </w:rPr>
        <w:t>ednostavne</w:t>
      </w:r>
      <w:r w:rsidRPr="00567DA6">
        <w:rPr>
          <w:rFonts w:eastAsia="Calibri"/>
        </w:rPr>
        <w:t xml:space="preserve"> nabave</w:t>
      </w:r>
      <w:r>
        <w:rPr>
          <w:rFonts w:eastAsia="Calibri"/>
        </w:rPr>
        <w:t xml:space="preserve">. U tu svrhu gospodarski subjekt može koristiti predložak izjave u </w:t>
      </w:r>
      <w:r w:rsidRPr="002968EE">
        <w:rPr>
          <w:rFonts w:eastAsia="Calibri"/>
        </w:rPr>
        <w:t>prilogu 2 poziva.</w:t>
      </w:r>
    </w:p>
    <w:p w14:paraId="5B6657D2" w14:textId="77777777" w:rsidR="00A2764B" w:rsidRPr="008A1F3E" w:rsidRDefault="00A2764B" w:rsidP="00A2764B">
      <w:pPr>
        <w:pStyle w:val="Odlomakpopisa"/>
        <w:numPr>
          <w:ilvl w:val="0"/>
          <w:numId w:val="7"/>
        </w:numPr>
        <w:spacing w:before="0" w:after="160" w:line="259" w:lineRule="auto"/>
        <w:rPr>
          <w:rFonts w:eastAsia="Calibri"/>
        </w:rPr>
      </w:pPr>
      <w:r w:rsidRPr="008A1F3E">
        <w:rPr>
          <w:rFonts w:eastAsia="Calibri"/>
        </w:rPr>
        <w:t>Kao dostatan dokaz da ne postoje osnove za isključenje iz poglavlja</w:t>
      </w:r>
      <w:r>
        <w:rPr>
          <w:rFonts w:eastAsia="Calibri"/>
        </w:rPr>
        <w:t xml:space="preserve"> </w:t>
      </w:r>
      <w:r w:rsidRPr="008A1F3E">
        <w:rPr>
          <w:rFonts w:eastAsia="Calibri"/>
        </w:rPr>
        <w:t>3.1.3.</w:t>
      </w:r>
      <w:r>
        <w:rPr>
          <w:rFonts w:eastAsia="Calibri"/>
        </w:rPr>
        <w:t xml:space="preserve"> </w:t>
      </w:r>
      <w:r w:rsidRPr="008A1F3E">
        <w:rPr>
          <w:rFonts w:eastAsia="Calibri"/>
        </w:rPr>
        <w:t xml:space="preserve">ovog Poziva na dostavu ponuda, gospodarski subjekt u ponudi dostavlja: </w:t>
      </w:r>
      <w:r w:rsidRPr="008A1F3E">
        <w:rPr>
          <w:rFonts w:eastAsia="Calibri"/>
          <w:b/>
        </w:rPr>
        <w:t>potvrdu porezne uprave</w:t>
      </w:r>
      <w:r>
        <w:rPr>
          <w:rFonts w:eastAsia="Calibri"/>
          <w:b/>
        </w:rPr>
        <w:t xml:space="preserve"> </w:t>
      </w:r>
      <w:r>
        <w:rPr>
          <w:rFonts w:eastAsia="Calibri"/>
        </w:rPr>
        <w:t>(</w:t>
      </w:r>
      <w:r w:rsidRPr="008A1F3E">
        <w:rPr>
          <w:rFonts w:eastAsia="Calibri"/>
        </w:rPr>
        <w:t>koja ne smije biti starija od 30 dana računajući od dana početka postupka j</w:t>
      </w:r>
      <w:r>
        <w:rPr>
          <w:rFonts w:eastAsia="Calibri"/>
        </w:rPr>
        <w:t>ednostavne</w:t>
      </w:r>
      <w:r w:rsidRPr="008A1F3E">
        <w:rPr>
          <w:rFonts w:eastAsia="Calibri"/>
        </w:rPr>
        <w:t xml:space="preserve"> nabave</w:t>
      </w:r>
      <w:r>
        <w:rPr>
          <w:rFonts w:eastAsia="Calibri"/>
        </w:rPr>
        <w:t>)</w:t>
      </w:r>
      <w:r w:rsidRPr="008A1F3E">
        <w:rPr>
          <w:rFonts w:eastAsia="Calibri"/>
        </w:rPr>
        <w:t xml:space="preserve"> ili drugog nadležnog tijela u državi poslovnog </w:t>
      </w:r>
      <w:proofErr w:type="spellStart"/>
      <w:r w:rsidRPr="008A1F3E">
        <w:rPr>
          <w:rFonts w:eastAsia="Calibri"/>
        </w:rPr>
        <w:t>nastana</w:t>
      </w:r>
      <w:proofErr w:type="spellEnd"/>
      <w:r w:rsidRPr="008A1F3E">
        <w:rPr>
          <w:rFonts w:eastAsia="Calibri"/>
        </w:rPr>
        <w:t xml:space="preserve"> ponuditelja.</w:t>
      </w:r>
    </w:p>
    <w:p w14:paraId="0043EF61" w14:textId="77777777" w:rsidR="00A2764B" w:rsidRDefault="00A2764B" w:rsidP="00A2764B">
      <w:r>
        <w:br w:type="page"/>
      </w:r>
    </w:p>
    <w:p w14:paraId="494318C8" w14:textId="77777777" w:rsidR="00A2764B" w:rsidRDefault="00A2764B" w:rsidP="00A2764B">
      <w:pPr>
        <w:pStyle w:val="Naslov1"/>
        <w:rPr>
          <w:caps w:val="0"/>
        </w:rPr>
      </w:pPr>
      <w:bookmarkStart w:id="20" w:name="_Toc182471962"/>
      <w:r w:rsidRPr="00B535AC">
        <w:rPr>
          <w:caps w:val="0"/>
        </w:rPr>
        <w:lastRenderedPageBreak/>
        <w:t>KRITERIJI ZA ODABIR GOSPODARSKOG SUBJEKTA (</w:t>
      </w:r>
      <w:r>
        <w:rPr>
          <w:caps w:val="0"/>
        </w:rPr>
        <w:t>UVJETI SPOSOBNOSTI</w:t>
      </w:r>
      <w:r w:rsidRPr="00B535AC">
        <w:rPr>
          <w:caps w:val="0"/>
        </w:rPr>
        <w:t>)</w:t>
      </w:r>
      <w:bookmarkEnd w:id="20"/>
    </w:p>
    <w:p w14:paraId="2E1A8182" w14:textId="77777777" w:rsidR="00A2764B" w:rsidRPr="00925313" w:rsidRDefault="00A2764B" w:rsidP="00A2764B"/>
    <w:p w14:paraId="49E719B7" w14:textId="77777777" w:rsidR="00A2764B" w:rsidRPr="00716B28" w:rsidRDefault="00A2764B" w:rsidP="00A2764B">
      <w:pPr>
        <w:pStyle w:val="Naslov3"/>
        <w:numPr>
          <w:ilvl w:val="0"/>
          <w:numId w:val="0"/>
        </w:numPr>
      </w:pPr>
      <w:r>
        <w:t>4.1  Uvjeti s</w:t>
      </w:r>
      <w:r w:rsidRPr="00063F50">
        <w:t>posobnost</w:t>
      </w:r>
      <w:r>
        <w:t>i</w:t>
      </w:r>
      <w:r w:rsidRPr="00063F50">
        <w:t xml:space="preserve"> za obavljanje profesionalne djelatnosti</w:t>
      </w:r>
    </w:p>
    <w:p w14:paraId="41D251E1" w14:textId="4E1A4EBD" w:rsidR="00A2764B" w:rsidRDefault="00A2764B" w:rsidP="00A2764B">
      <w:pPr>
        <w:rPr>
          <w:szCs w:val="20"/>
        </w:rPr>
      </w:pPr>
      <w:r>
        <w:rPr>
          <w:szCs w:val="20"/>
        </w:rPr>
        <w:t xml:space="preserve">4.1.1. </w:t>
      </w:r>
      <w:r w:rsidRPr="00581C40">
        <w:rPr>
          <w:szCs w:val="20"/>
        </w:rPr>
        <w:t xml:space="preserve">Svaki ponuditelj mora u postupku nabave jednostavne vrijednosti dokazati </w:t>
      </w:r>
      <w:r w:rsidRPr="00581C40">
        <w:rPr>
          <w:b/>
          <w:bCs/>
          <w:szCs w:val="20"/>
        </w:rPr>
        <w:t>odgovarajućim izvatkom</w:t>
      </w:r>
      <w:r w:rsidRPr="0040596B">
        <w:rPr>
          <w:b/>
          <w:bCs/>
          <w:sz w:val="22"/>
        </w:rPr>
        <w:t xml:space="preserve"> </w:t>
      </w:r>
      <w:r w:rsidRPr="00581C40">
        <w:rPr>
          <w:szCs w:val="20"/>
        </w:rPr>
        <w:t xml:space="preserve">svoj upis u sudski, obrtni, strukovni ili drugi odgovarajući registar u državi njegova poslovnog </w:t>
      </w:r>
      <w:proofErr w:type="spellStart"/>
      <w:r w:rsidRPr="00581C40">
        <w:rPr>
          <w:szCs w:val="20"/>
        </w:rPr>
        <w:t>nastana</w:t>
      </w:r>
      <w:proofErr w:type="spellEnd"/>
      <w:r w:rsidRPr="00581C40">
        <w:rPr>
          <w:szCs w:val="20"/>
        </w:rPr>
        <w:t xml:space="preserve">. </w:t>
      </w:r>
      <w:r w:rsidR="00397337" w:rsidRPr="007A6C4A">
        <w:rPr>
          <w:rFonts w:ascii="Times New Roman" w:hAnsi="Times New Roman" w:cs="Times New Roman"/>
          <w:sz w:val="22"/>
        </w:rPr>
        <w:t>Izvadak ne smije biti stariji od 3 mjeseca od dana početka postupka jednostavne nabave.</w:t>
      </w:r>
    </w:p>
    <w:p w14:paraId="3C9BFAC2" w14:textId="77777777" w:rsidR="00A2764B" w:rsidRPr="00D5633D" w:rsidRDefault="00A2764B" w:rsidP="00A2764B">
      <w:pPr>
        <w:rPr>
          <w:szCs w:val="20"/>
        </w:rPr>
      </w:pPr>
    </w:p>
    <w:p w14:paraId="46EFAC08" w14:textId="77777777" w:rsidR="00A2764B" w:rsidRDefault="00A2764B" w:rsidP="00A2764B">
      <w:pPr>
        <w:pStyle w:val="Naslov3"/>
        <w:numPr>
          <w:ilvl w:val="0"/>
          <w:numId w:val="0"/>
        </w:numPr>
      </w:pPr>
      <w:bookmarkStart w:id="21" w:name="_Toc472578355"/>
      <w:r>
        <w:t>4.2 Uvjeti tehničke i stručne sposobnosti i njihove minimalne razine</w:t>
      </w:r>
    </w:p>
    <w:bookmarkEnd w:id="21"/>
    <w:p w14:paraId="73A79AA6" w14:textId="77777777" w:rsidR="00A2764B" w:rsidRDefault="00A2764B" w:rsidP="00A2764B">
      <w:pPr>
        <w:tabs>
          <w:tab w:val="left" w:pos="426"/>
        </w:tabs>
        <w:spacing w:before="160"/>
      </w:pPr>
      <w:r>
        <w:t>N</w:t>
      </w:r>
      <w:r w:rsidRPr="0045240D">
        <w:t xml:space="preserve">aručitelj je odredio uvjete tehničke i stručne sposobnosti kojima se osigurava da gospodarski subjekt ima potrebne ljudske i tehničke resurse te iskustvo potrebno za izvršenje ugovora </w:t>
      </w:r>
      <w:r>
        <w:t xml:space="preserve">za predmetnu uslugu </w:t>
      </w:r>
      <w:r w:rsidRPr="0045240D">
        <w:t xml:space="preserve">na odgovarajućoj razini kvalitete, te da gospodarski subjekt ima dovoljnu razinu iskustva. Svi uvjeti Tehničke i stručne sposobnosti su vezani uz predmet nabave i razmjerni predmetu nabave. </w:t>
      </w:r>
    </w:p>
    <w:p w14:paraId="7FE4DA25" w14:textId="77777777" w:rsidR="00A2764B" w:rsidRPr="007F21A3" w:rsidRDefault="00A2764B" w:rsidP="00A2764B">
      <w:pPr>
        <w:pStyle w:val="t-9-8"/>
        <w:spacing w:before="0" w:beforeAutospacing="0" w:after="120" w:afterAutospacing="0"/>
        <w:jc w:val="both"/>
        <w:rPr>
          <w:rFonts w:ascii="Tahoma" w:hAnsi="Tahoma" w:cs="Tahoma"/>
          <w:sz w:val="20"/>
          <w:szCs w:val="20"/>
        </w:rPr>
      </w:pPr>
      <w:r w:rsidRPr="007F21A3">
        <w:rPr>
          <w:rFonts w:ascii="Tahoma" w:hAnsi="Tahoma" w:cs="Tahoma"/>
          <w:sz w:val="20"/>
          <w:szCs w:val="20"/>
        </w:rPr>
        <w:t>Zahtijevanom minimalnom razinom tehničke i stručne sposobnosti naručitelj se osigurava da će ponuditelj biti tehnički i stručno sposoban pružiti uslugu koja je predmet nabave u sukladnosti s traženim zahtjevima i rokovima te ponuditelj dokazuje primjereno iskustvo, što ulijeva sigurnost da će ponuditelj (ukoliko bude izabran) pružiti uslugu kvalitetno, stručno, pravovremeno i profesionalno.</w:t>
      </w:r>
    </w:p>
    <w:p w14:paraId="0991C9C9" w14:textId="77777777" w:rsidR="00A2764B" w:rsidRDefault="00A2764B" w:rsidP="00A2764B">
      <w:pPr>
        <w:tabs>
          <w:tab w:val="left" w:pos="426"/>
        </w:tabs>
        <w:spacing w:before="160"/>
      </w:pPr>
      <w:r w:rsidRPr="00752760">
        <w:t>Ponuditelj tehničku i stručnu sposobnost dokazuje na sljedeći način:</w:t>
      </w:r>
    </w:p>
    <w:p w14:paraId="38F6DFBD" w14:textId="77777777" w:rsidR="00A2764B" w:rsidRPr="00C85D30" w:rsidRDefault="00A2764B" w:rsidP="00A2764B">
      <w:pPr>
        <w:pStyle w:val="Naslov4"/>
        <w:numPr>
          <w:ilvl w:val="0"/>
          <w:numId w:val="0"/>
        </w:numPr>
        <w:ind w:left="567" w:hanging="567"/>
        <w:rPr>
          <w:rFonts w:cs="Tahoma"/>
          <w:i w:val="0"/>
          <w:szCs w:val="20"/>
        </w:rPr>
      </w:pPr>
      <w:r w:rsidRPr="00C85D30">
        <w:rPr>
          <w:rFonts w:cs="Tahoma"/>
          <w:i w:val="0"/>
          <w:szCs w:val="20"/>
        </w:rPr>
        <w:t xml:space="preserve">4.2.1 </w:t>
      </w:r>
      <w:bookmarkStart w:id="22" w:name="_Ref501028141"/>
      <w:r w:rsidRPr="00C85D30">
        <w:rPr>
          <w:rFonts w:cs="Tahoma"/>
          <w:i w:val="0"/>
          <w:szCs w:val="20"/>
        </w:rPr>
        <w:t>Popisom radova izvršenih u godini u kojoj je započeo postupak jednostavne nabave i tijekom 5 (pet) godina koje prethode toj godini</w:t>
      </w:r>
      <w:bookmarkEnd w:id="22"/>
    </w:p>
    <w:p w14:paraId="71F22694" w14:textId="77777777" w:rsidR="00A2764B" w:rsidRPr="00FB2A4F" w:rsidRDefault="00A2764B" w:rsidP="00A2764B">
      <w:pPr>
        <w:tabs>
          <w:tab w:val="left" w:pos="426"/>
        </w:tabs>
        <w:spacing w:before="160"/>
        <w:rPr>
          <w:rFonts w:cs="Tahoma"/>
          <w:szCs w:val="20"/>
        </w:rPr>
      </w:pPr>
      <w:r w:rsidRPr="00FB2A4F">
        <w:rPr>
          <w:rFonts w:cs="Tahoma"/>
          <w:szCs w:val="20"/>
        </w:rPr>
        <w:t xml:space="preserve">Ponuditelj mora dokazati da je gore definiranom periodu izvršio radove iste ili slične predmetu nabave minimalne vrijednosti </w:t>
      </w:r>
      <w:r>
        <w:rPr>
          <w:rFonts w:cs="Tahoma"/>
          <w:szCs w:val="20"/>
        </w:rPr>
        <w:t>u visini</w:t>
      </w:r>
      <w:r w:rsidRPr="00FB2A4F">
        <w:rPr>
          <w:rFonts w:cs="Tahoma"/>
          <w:szCs w:val="20"/>
        </w:rPr>
        <w:t xml:space="preserve"> procijenj</w:t>
      </w:r>
      <w:r>
        <w:rPr>
          <w:rFonts w:cs="Tahoma"/>
          <w:szCs w:val="20"/>
        </w:rPr>
        <w:t>ene</w:t>
      </w:r>
      <w:r w:rsidRPr="00FB2A4F">
        <w:rPr>
          <w:rFonts w:cs="Tahoma"/>
          <w:szCs w:val="20"/>
        </w:rPr>
        <w:t xml:space="preserve"> vrijednost</w:t>
      </w:r>
      <w:r>
        <w:rPr>
          <w:rFonts w:cs="Tahoma"/>
          <w:szCs w:val="20"/>
        </w:rPr>
        <w:t>i</w:t>
      </w:r>
      <w:r w:rsidRPr="00FB2A4F">
        <w:rPr>
          <w:rFonts w:cs="Tahoma"/>
          <w:szCs w:val="20"/>
        </w:rPr>
        <w:t xml:space="preserve"> nabave bez PDV-a:</w:t>
      </w:r>
    </w:p>
    <w:p w14:paraId="71BF028F" w14:textId="1FB107AF" w:rsidR="00A2764B" w:rsidRPr="009B7912" w:rsidRDefault="00397337" w:rsidP="00A2764B">
      <w:pPr>
        <w:pStyle w:val="Naslov4"/>
        <w:numPr>
          <w:ilvl w:val="0"/>
          <w:numId w:val="0"/>
        </w:numPr>
        <w:rPr>
          <w:rFonts w:cs="Tahoma"/>
          <w:b w:val="0"/>
          <w:i w:val="0"/>
          <w:szCs w:val="20"/>
        </w:rPr>
      </w:pPr>
      <w:r>
        <w:rPr>
          <w:rFonts w:cs="Tahoma"/>
          <w:b w:val="0"/>
          <w:i w:val="0"/>
          <w:color w:val="000000"/>
          <w:szCs w:val="20"/>
        </w:rPr>
        <w:t>N</w:t>
      </w:r>
      <w:r w:rsidR="00A2764B" w:rsidRPr="009B7912">
        <w:rPr>
          <w:rFonts w:cs="Tahoma"/>
          <w:b w:val="0"/>
          <w:i w:val="0"/>
          <w:color w:val="000000"/>
          <w:szCs w:val="20"/>
        </w:rPr>
        <w:t>a</w:t>
      </w:r>
      <w:r w:rsidR="00A2764B">
        <w:rPr>
          <w:rFonts w:cs="Tahoma"/>
          <w:b w:val="0"/>
          <w:i w:val="0"/>
          <w:color w:val="000000"/>
          <w:szCs w:val="20"/>
        </w:rPr>
        <w:t>jviše 3 (tri</w:t>
      </w:r>
      <w:r w:rsidR="00A2764B" w:rsidRPr="009B7912">
        <w:rPr>
          <w:rFonts w:cs="Tahoma"/>
          <w:b w:val="0"/>
          <w:i w:val="0"/>
          <w:color w:val="000000"/>
          <w:szCs w:val="20"/>
        </w:rPr>
        <w:t xml:space="preserve">) ugovora čija </w:t>
      </w:r>
      <w:r w:rsidR="00A2764B" w:rsidRPr="009B7912">
        <w:rPr>
          <w:rFonts w:eastAsia="Calibri" w:cs="Tahoma"/>
          <w:b w:val="0"/>
          <w:i w:val="0"/>
        </w:rPr>
        <w:t xml:space="preserve">je </w:t>
      </w:r>
      <w:r w:rsidR="00A2764B" w:rsidRPr="009B7912">
        <w:rPr>
          <w:rFonts w:cs="Tahoma"/>
          <w:b w:val="0"/>
          <w:i w:val="0"/>
          <w:lang w:eastAsia="en-GB"/>
        </w:rPr>
        <w:t xml:space="preserve">ukupna vrijednost </w:t>
      </w:r>
      <w:r w:rsidR="00A2764B">
        <w:rPr>
          <w:rFonts w:cs="Tahoma"/>
          <w:b w:val="0"/>
          <w:i w:val="0"/>
          <w:lang w:eastAsia="en-GB"/>
        </w:rPr>
        <w:t>izvedenih radova</w:t>
      </w:r>
      <w:r w:rsidR="002040C3">
        <w:rPr>
          <w:rFonts w:cs="Tahoma"/>
          <w:b w:val="0"/>
          <w:i w:val="0"/>
          <w:lang w:eastAsia="en-GB"/>
        </w:rPr>
        <w:t xml:space="preserve"> najmanje</w:t>
      </w:r>
      <w:r w:rsidR="00A2764B">
        <w:rPr>
          <w:rFonts w:cs="Tahoma"/>
          <w:b w:val="0"/>
          <w:i w:val="0"/>
          <w:lang w:eastAsia="en-GB"/>
        </w:rPr>
        <w:t xml:space="preserve"> </w:t>
      </w:r>
      <w:r>
        <w:rPr>
          <w:rFonts w:cs="Tahoma"/>
          <w:b w:val="0"/>
          <w:i w:val="0"/>
          <w:lang w:eastAsia="en-GB"/>
        </w:rPr>
        <w:t xml:space="preserve">60.000,00 € </w:t>
      </w:r>
      <w:r w:rsidRPr="009B7912">
        <w:rPr>
          <w:rFonts w:cs="Tahoma"/>
          <w:b w:val="0"/>
          <w:i w:val="0"/>
          <w:lang w:eastAsia="en-GB"/>
        </w:rPr>
        <w:t>bez PDV-a</w:t>
      </w:r>
      <w:r>
        <w:rPr>
          <w:rFonts w:cs="Tahoma"/>
          <w:b w:val="0"/>
          <w:i w:val="0"/>
          <w:lang w:eastAsia="en-GB"/>
        </w:rPr>
        <w:t>.</w:t>
      </w:r>
    </w:p>
    <w:p w14:paraId="47D21F76" w14:textId="77777777" w:rsidR="00A2764B" w:rsidRPr="00464611" w:rsidRDefault="00A2764B" w:rsidP="00A2764B">
      <w:pPr>
        <w:spacing w:after="0"/>
        <w:rPr>
          <w:rFonts w:cs="Tahoma"/>
          <w:szCs w:val="20"/>
        </w:rPr>
      </w:pPr>
      <w:r w:rsidRPr="00464611">
        <w:rPr>
          <w:rFonts w:cs="Tahoma"/>
          <w:szCs w:val="20"/>
        </w:rPr>
        <w:t xml:space="preserve">Kao dokaz uvjeta iz točke 4.2.1. gospodarski subjekt u ponudi dostavlja ispunjeni obrazac iz </w:t>
      </w:r>
      <w:r w:rsidRPr="00464611">
        <w:rPr>
          <w:rFonts w:cs="Tahoma"/>
          <w:b/>
          <w:szCs w:val="20"/>
        </w:rPr>
        <w:t xml:space="preserve">priloga 3 </w:t>
      </w:r>
      <w:r>
        <w:rPr>
          <w:rFonts w:cs="Tahoma"/>
          <w:b/>
          <w:szCs w:val="20"/>
        </w:rPr>
        <w:t>–</w:t>
      </w:r>
      <w:r w:rsidRPr="00464611">
        <w:rPr>
          <w:rFonts w:cs="Tahoma"/>
          <w:b/>
          <w:szCs w:val="20"/>
        </w:rPr>
        <w:t xml:space="preserve"> Popis uspješno izvršenih ugovora.</w:t>
      </w:r>
    </w:p>
    <w:p w14:paraId="5F3E9630" w14:textId="77777777" w:rsidR="00A2764B" w:rsidRPr="001469D7" w:rsidRDefault="00A2764B" w:rsidP="00A2764B">
      <w:pPr>
        <w:pStyle w:val="BodyTextuvlaka2uvlaka3"/>
        <w:tabs>
          <w:tab w:val="left" w:pos="1080"/>
        </w:tabs>
        <w:rPr>
          <w:rFonts w:ascii="Tahoma" w:hAnsi="Tahoma" w:cs="Tahoma"/>
          <w:sz w:val="20"/>
        </w:rPr>
      </w:pPr>
    </w:p>
    <w:p w14:paraId="635AE424" w14:textId="77777777" w:rsidR="00A2764B" w:rsidRPr="00FA4263" w:rsidRDefault="00A2764B" w:rsidP="00A2764B">
      <w:pPr>
        <w:rPr>
          <w:rFonts w:eastAsia="Times New Roman" w:cs="Tahoma"/>
          <w:i/>
          <w:szCs w:val="24"/>
        </w:rPr>
      </w:pPr>
      <w:r w:rsidRPr="00FA4263">
        <w:rPr>
          <w:rFonts w:eastAsia="Times New Roman" w:cs="Tahoma"/>
          <w:i/>
          <w:szCs w:val="24"/>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FA4263">
        <w:rPr>
          <w:rFonts w:eastAsia="Times New Roman" w:cs="Tahoma"/>
          <w:i/>
          <w:szCs w:val="24"/>
        </w:rPr>
        <w:t>nastan</w:t>
      </w:r>
      <w:proofErr w:type="spellEnd"/>
      <w:r w:rsidRPr="00FA4263">
        <w:rPr>
          <w:rFonts w:eastAsia="Times New Roman" w:cs="Tahoma"/>
          <w:i/>
          <w:szCs w:val="24"/>
        </w:rPr>
        <w:t>.</w:t>
      </w:r>
    </w:p>
    <w:p w14:paraId="30EF134B" w14:textId="77777777" w:rsidR="00A2764B" w:rsidRDefault="00A2764B" w:rsidP="00A2764B">
      <w:pPr>
        <w:pStyle w:val="Tijeloteksta1"/>
        <w:tabs>
          <w:tab w:val="left" w:pos="1080"/>
        </w:tabs>
        <w:jc w:val="both"/>
      </w:pPr>
    </w:p>
    <w:p w14:paraId="5EC3F265" w14:textId="77777777" w:rsidR="00A2764B" w:rsidRPr="00BE33BA" w:rsidRDefault="00A2764B" w:rsidP="00A2764B">
      <w:pPr>
        <w:pStyle w:val="Tijeloteksta1"/>
        <w:tabs>
          <w:tab w:val="left" w:pos="1080"/>
        </w:tabs>
        <w:jc w:val="both"/>
        <w:rPr>
          <w:rFonts w:ascii="Tahoma" w:hAnsi="Tahoma" w:cs="Tahoma"/>
          <w:i/>
          <w:color w:val="44546A" w:themeColor="text2"/>
          <w:sz w:val="20"/>
        </w:rPr>
      </w:pPr>
      <w:r w:rsidRPr="00BE33BA">
        <w:rPr>
          <w:rFonts w:ascii="Tahoma" w:hAnsi="Tahoma" w:cs="Tahoma"/>
          <w:i/>
          <w:color w:val="44546A" w:themeColor="text2"/>
          <w:sz w:val="20"/>
        </w:rPr>
        <w:t>Svi dokazi i dokumenti traženi u poglavlju 3 i 4 ovog Poziva na dostavu ponuda mogu se dostaviti u neovjerenoj preslici.</w:t>
      </w:r>
    </w:p>
    <w:p w14:paraId="1E36F7D7" w14:textId="77777777" w:rsidR="00A2764B" w:rsidRPr="00595CE1" w:rsidRDefault="00A2764B" w:rsidP="00A2764B">
      <w:pPr>
        <w:pStyle w:val="Naslov1"/>
      </w:pPr>
      <w:bookmarkStart w:id="23" w:name="_Toc182471963"/>
      <w:r>
        <w:rPr>
          <w:caps w:val="0"/>
        </w:rPr>
        <w:t>PODACI O PONUDI</w:t>
      </w:r>
      <w:bookmarkEnd w:id="23"/>
    </w:p>
    <w:p w14:paraId="3DCEC334" w14:textId="77777777" w:rsidR="00A2764B" w:rsidRDefault="00A2764B" w:rsidP="00A2764B">
      <w:pPr>
        <w:pStyle w:val="Naslov2"/>
      </w:pPr>
      <w:bookmarkStart w:id="24" w:name="_Toc182471964"/>
      <w:r>
        <w:t>Sadržaj i način izrade ponude</w:t>
      </w:r>
      <w:bookmarkEnd w:id="24"/>
    </w:p>
    <w:p w14:paraId="40238266" w14:textId="77777777" w:rsidR="00A2764B" w:rsidRPr="0045240D" w:rsidRDefault="00A2764B" w:rsidP="00A2764B">
      <w:r w:rsidRPr="0045240D">
        <w:t xml:space="preserve">Pri izradi ponude ponuditelj se mora pridržavati zahtjeva i uvjeta iz </w:t>
      </w:r>
      <w:r w:rsidRPr="00AA2B93">
        <w:t xml:space="preserve">ovog Poziva na dostavu ponuda </w:t>
      </w:r>
      <w:r w:rsidRPr="0045240D">
        <w:t xml:space="preserve">te ne smije mijenjati ni nadopunjavati tekst </w:t>
      </w:r>
      <w:r>
        <w:t>istog</w:t>
      </w:r>
      <w:r w:rsidRPr="0045240D">
        <w:t>.</w:t>
      </w:r>
    </w:p>
    <w:p w14:paraId="2D4E5B19" w14:textId="77777777" w:rsidR="00A2764B" w:rsidRDefault="00A2764B" w:rsidP="00A2764B">
      <w:r>
        <w:t>Ponuda mora sadržavati najmanje:</w:t>
      </w:r>
    </w:p>
    <w:p w14:paraId="3431A04D" w14:textId="77777777" w:rsidR="00A2764B" w:rsidRPr="006E5865" w:rsidRDefault="00A2764B" w:rsidP="00A2764B">
      <w:pPr>
        <w:pStyle w:val="Odlomakpopisa"/>
        <w:numPr>
          <w:ilvl w:val="0"/>
          <w:numId w:val="40"/>
        </w:numPr>
      </w:pPr>
      <w:r>
        <w:t>Popunjeni ponudbeni list (poglavlje 1 ovog Poziva)</w:t>
      </w:r>
    </w:p>
    <w:p w14:paraId="6EDF6F34" w14:textId="77777777" w:rsidR="00A2764B" w:rsidRPr="006E5865" w:rsidRDefault="00A2764B" w:rsidP="00A2764B">
      <w:pPr>
        <w:pStyle w:val="Odlomakpopisa"/>
        <w:numPr>
          <w:ilvl w:val="0"/>
          <w:numId w:val="40"/>
        </w:numPr>
      </w:pPr>
      <w:r w:rsidRPr="006E5865">
        <w:t xml:space="preserve">Dokumente kojima ponuditelj dokazuje da ne postoje osnove za isključenje iz poglavlja 3 ovog Poziva </w:t>
      </w:r>
    </w:p>
    <w:p w14:paraId="0CBA17CD" w14:textId="77777777" w:rsidR="00A2764B" w:rsidRPr="006E5865" w:rsidRDefault="00A2764B" w:rsidP="00A2764B">
      <w:pPr>
        <w:pStyle w:val="Odlomakpopisa"/>
        <w:numPr>
          <w:ilvl w:val="0"/>
          <w:numId w:val="40"/>
        </w:numPr>
      </w:pPr>
      <w:r w:rsidRPr="006E5865">
        <w:t xml:space="preserve">Dokumente kojima Ponuditelj dokazuje ispunjavanje kriterija za odabir gospodarskog subjekta iz poglavlja </w:t>
      </w:r>
      <w:r>
        <w:t>4</w:t>
      </w:r>
      <w:r w:rsidRPr="006E5865">
        <w:t xml:space="preserve"> ovog Poziva</w:t>
      </w:r>
    </w:p>
    <w:p w14:paraId="5A2FDB54" w14:textId="77777777" w:rsidR="00A2764B" w:rsidRPr="006E5865" w:rsidRDefault="00A2764B" w:rsidP="00A2764B">
      <w:pPr>
        <w:pStyle w:val="Odlomakpopisa"/>
        <w:numPr>
          <w:ilvl w:val="0"/>
          <w:numId w:val="40"/>
        </w:numPr>
      </w:pPr>
      <w:r w:rsidRPr="006E5865">
        <w:t>Popunjeni troškovnik (</w:t>
      </w:r>
      <w:r w:rsidRPr="00B53229">
        <w:t>prilog</w:t>
      </w:r>
      <w:r>
        <w:t xml:space="preserve"> 5 ovog Poziva)</w:t>
      </w:r>
    </w:p>
    <w:p w14:paraId="78FE06C5" w14:textId="77777777" w:rsidR="00A2764B" w:rsidRPr="00D833EC" w:rsidRDefault="00A2764B" w:rsidP="00A2764B">
      <w:r w:rsidRPr="00D833EC">
        <w:lastRenderedPageBreak/>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4456AAED" w14:textId="77777777" w:rsidR="00A2764B" w:rsidRPr="00D833EC" w:rsidRDefault="00A2764B" w:rsidP="00A2764B">
      <w:r w:rsidRPr="00D833EC">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4BE82D93" w14:textId="77777777" w:rsidR="00A2764B" w:rsidRPr="00DB5CF4" w:rsidRDefault="00A2764B" w:rsidP="00A2764B">
      <w:pPr>
        <w:spacing w:after="0"/>
        <w:rPr>
          <w:rFonts w:cs="Tahoma"/>
          <w:szCs w:val="20"/>
        </w:rPr>
      </w:pPr>
      <w:r w:rsidRPr="00DB5CF4">
        <w:rPr>
          <w:rFonts w:cs="Tahoma"/>
          <w:szCs w:val="20"/>
        </w:rPr>
        <w:t xml:space="preserve">Ponuda se u ovom postupku jednostavne nabave </w:t>
      </w:r>
      <w:r w:rsidRPr="00FF2095">
        <w:rPr>
          <w:rFonts w:cs="Tahoma"/>
          <w:szCs w:val="20"/>
        </w:rPr>
        <w:t xml:space="preserve">predaje u izvorniku u jednom </w:t>
      </w:r>
      <w:r>
        <w:rPr>
          <w:rFonts w:cs="Tahoma"/>
          <w:szCs w:val="20"/>
        </w:rPr>
        <w:t>tiskanom primjerku</w:t>
      </w:r>
      <w:r w:rsidRPr="00FF2095">
        <w:rPr>
          <w:rFonts w:cs="Tahoma"/>
          <w:szCs w:val="20"/>
        </w:rPr>
        <w:t xml:space="preserve"> u zatvorenoj omotnici</w:t>
      </w:r>
      <w:r>
        <w:rPr>
          <w:rFonts w:cs="Tahoma"/>
          <w:szCs w:val="20"/>
        </w:rPr>
        <w:t>.</w:t>
      </w:r>
    </w:p>
    <w:p w14:paraId="25293453" w14:textId="77777777" w:rsidR="00A2764B" w:rsidRPr="00D833EC" w:rsidRDefault="00A2764B" w:rsidP="00A2764B">
      <w:pPr>
        <w:pStyle w:val="Naslov3"/>
      </w:pPr>
      <w:r w:rsidRPr="00D833EC">
        <w:t xml:space="preserve">Način dostave ponude </w:t>
      </w:r>
    </w:p>
    <w:p w14:paraId="38C9186A" w14:textId="77777777" w:rsidR="00A2764B" w:rsidRPr="00D833EC" w:rsidRDefault="00A2764B" w:rsidP="00A2764B">
      <w:r>
        <w:t xml:space="preserve">Ponuda se predaje u papirnatom obliku, u jednom izvorniku </w:t>
      </w:r>
      <w:r w:rsidRPr="00D833EC">
        <w:t>neposredno u pisarnicu Naručitelja ili preporučenom poštanskom pošiljkom</w:t>
      </w:r>
      <w:r>
        <w:t xml:space="preserve"> (putem ovlaštenog pružatelja poštanskih usluga ili odgovarajuće kurirske službe)</w:t>
      </w:r>
      <w:r w:rsidRPr="00D833EC">
        <w:t xml:space="preserve"> na adresu Naručitelja, u zatvorenoj omotnici na kojoj mora biti naznačeno: </w:t>
      </w:r>
    </w:p>
    <w:p w14:paraId="15BA6032" w14:textId="77777777" w:rsidR="00A2764B" w:rsidRPr="0031248B" w:rsidRDefault="00A2764B" w:rsidP="00A2764B">
      <w:pPr>
        <w:numPr>
          <w:ilvl w:val="0"/>
          <w:numId w:val="14"/>
        </w:numPr>
        <w:spacing w:before="0" w:after="160" w:line="259" w:lineRule="auto"/>
      </w:pPr>
      <w:r w:rsidRPr="0031248B">
        <w:t xml:space="preserve">na prednjoj strani: </w:t>
      </w:r>
    </w:p>
    <w:p w14:paraId="2A090ECB" w14:textId="77777777" w:rsidR="00A2764B" w:rsidRDefault="00A2764B" w:rsidP="00A2764B">
      <w:pPr>
        <w:jc w:val="center"/>
      </w:pPr>
      <w:r>
        <w:t>NARUČITELJ:</w:t>
      </w:r>
    </w:p>
    <w:p w14:paraId="3889572A" w14:textId="77777777" w:rsidR="00A2764B" w:rsidRDefault="00A2764B" w:rsidP="00A2764B">
      <w:pPr>
        <w:spacing w:before="0" w:after="0" w:line="240" w:lineRule="auto"/>
        <w:jc w:val="center"/>
      </w:pPr>
      <w:r>
        <w:t>Općina Brinje</w:t>
      </w:r>
    </w:p>
    <w:p w14:paraId="07E1C2CC" w14:textId="77777777" w:rsidR="00A2764B" w:rsidRDefault="00A2764B" w:rsidP="00A2764B">
      <w:pPr>
        <w:spacing w:before="0" w:after="0" w:line="240" w:lineRule="auto"/>
        <w:jc w:val="center"/>
      </w:pPr>
      <w:r>
        <w:t>Frankopanska 35</w:t>
      </w:r>
    </w:p>
    <w:p w14:paraId="7AFACC18" w14:textId="77777777" w:rsidR="00A2764B" w:rsidRDefault="00A2764B" w:rsidP="00A2764B">
      <w:pPr>
        <w:spacing w:before="0" w:after="0" w:line="240" w:lineRule="auto"/>
        <w:jc w:val="center"/>
      </w:pPr>
      <w:r>
        <w:t>53260 Brinje</w:t>
      </w:r>
    </w:p>
    <w:p w14:paraId="0274B992" w14:textId="77777777" w:rsidR="00A2764B" w:rsidRDefault="00A2764B" w:rsidP="00A2764B">
      <w:pPr>
        <w:spacing w:before="0" w:after="0" w:line="240" w:lineRule="auto"/>
        <w:jc w:val="center"/>
      </w:pPr>
    </w:p>
    <w:p w14:paraId="52FFCB76" w14:textId="62F6860E" w:rsidR="00CB3DE5" w:rsidRDefault="00A2764B" w:rsidP="00CB3DE5">
      <w:pPr>
        <w:spacing w:before="0" w:after="0" w:line="240" w:lineRule="auto"/>
        <w:jc w:val="center"/>
      </w:pPr>
      <w:r>
        <w:t xml:space="preserve">PREDMET NABAVE: </w:t>
      </w:r>
      <w:r w:rsidR="00CB3DE5" w:rsidRPr="00291ECE">
        <w:rPr>
          <w:rFonts w:ascii="Arial" w:hAnsi="Arial" w:cs="Arial"/>
          <w:szCs w:val="20"/>
        </w:rPr>
        <w:t>Implementacija energetski učinkovite LED cestovne rasvjete</w:t>
      </w:r>
    </w:p>
    <w:p w14:paraId="3A2D5B44" w14:textId="401C8629" w:rsidR="00A2764B" w:rsidRDefault="00A2764B" w:rsidP="00A2764B">
      <w:pPr>
        <w:spacing w:before="0" w:after="0" w:line="240" w:lineRule="auto"/>
        <w:jc w:val="center"/>
      </w:pPr>
    </w:p>
    <w:p w14:paraId="791311AC" w14:textId="5410D04E" w:rsidR="00A2764B" w:rsidRPr="00C7351A" w:rsidRDefault="00A2764B" w:rsidP="00A2764B">
      <w:pPr>
        <w:jc w:val="center"/>
      </w:pPr>
      <w:proofErr w:type="spellStart"/>
      <w:r>
        <w:t>Ev</w:t>
      </w:r>
      <w:proofErr w:type="spellEnd"/>
      <w:r>
        <w:t xml:space="preserve">. br. nabave: </w:t>
      </w:r>
      <w:r w:rsidR="00CB3DE5">
        <w:t>5</w:t>
      </w:r>
      <w:r>
        <w:t>JN/2024</w:t>
      </w:r>
    </w:p>
    <w:p w14:paraId="6B99E8BF" w14:textId="77777777" w:rsidR="00A2764B" w:rsidRPr="00C7351A" w:rsidRDefault="00A2764B" w:rsidP="00A2764B">
      <w:pPr>
        <w:jc w:val="center"/>
        <w:rPr>
          <w:b/>
        </w:rPr>
      </w:pPr>
      <w:r w:rsidRPr="00C7351A">
        <w:rPr>
          <w:b/>
        </w:rPr>
        <w:t>››NE OTVARAJ‹‹</w:t>
      </w:r>
    </w:p>
    <w:p w14:paraId="0A82CB92" w14:textId="77777777" w:rsidR="00A2764B" w:rsidRPr="00C7351A" w:rsidRDefault="00A2764B" w:rsidP="00A2764B">
      <w:pPr>
        <w:numPr>
          <w:ilvl w:val="0"/>
          <w:numId w:val="14"/>
        </w:numPr>
        <w:spacing w:before="0" w:after="160" w:line="259" w:lineRule="auto"/>
      </w:pPr>
      <w:r w:rsidRPr="00C7351A">
        <w:t xml:space="preserve">na poleđini: </w:t>
      </w:r>
    </w:p>
    <w:p w14:paraId="56C84DF8" w14:textId="77777777" w:rsidR="00A2764B" w:rsidRPr="00C7351A" w:rsidRDefault="00A2764B" w:rsidP="00A2764B">
      <w:pPr>
        <w:jc w:val="center"/>
      </w:pPr>
      <w:r w:rsidRPr="00C7351A">
        <w:t>&lt;Naziv i adresa Ponuditelja&gt;</w:t>
      </w:r>
    </w:p>
    <w:p w14:paraId="5D640A32" w14:textId="77777777" w:rsidR="00A2764B" w:rsidRDefault="00A2764B" w:rsidP="00A2764B">
      <w:r w:rsidRPr="00C7351A">
        <w:t xml:space="preserve">Ponuditelj na poleđini omotnice obvezno navodi puni naziv i adresu Ponuditelja, a u slučaju Zajednice gospodarskih subjekata naznaku da se radi o Zajednici gospodarskih subjekata i puni naziv i adresu svih članova Zajednice ponuditelja. </w:t>
      </w:r>
    </w:p>
    <w:p w14:paraId="61E7F79B" w14:textId="77777777" w:rsidR="00A2764B" w:rsidRDefault="00A2764B" w:rsidP="00A2764B">
      <w:r>
        <w:t>Ponuditelj samostalno određuje način dostave ponude i sam snosi rizik eventualnog gubitka odnosno nepravovremene dostave ponude.</w:t>
      </w:r>
    </w:p>
    <w:p w14:paraId="1B12CE2D" w14:textId="77777777" w:rsidR="00A2764B" w:rsidRDefault="00A2764B" w:rsidP="00A2764B">
      <w:r>
        <w:t>Sve ponude koje Naručitelj primi nakon isteka roka za dostavu ponuda označit će se kao zakašnjelo pristigle i bit će neotvorene vraćene ponuditelju.</w:t>
      </w:r>
    </w:p>
    <w:p w14:paraId="3B7C5829" w14:textId="77777777" w:rsidR="00A2764B" w:rsidRPr="00C7351A" w:rsidRDefault="00A2764B" w:rsidP="00A2764B">
      <w:r>
        <w:t>Otvaranje ponuda obavlja se po isteku roka za dostavu ponuda.</w:t>
      </w:r>
    </w:p>
    <w:p w14:paraId="2C4EDF22" w14:textId="77777777" w:rsidR="00A2764B" w:rsidRPr="000E677D" w:rsidRDefault="00A2764B" w:rsidP="00A2764B">
      <w:pPr>
        <w:pStyle w:val="Naslov3"/>
      </w:pPr>
      <w:r w:rsidRPr="000E677D">
        <w:t xml:space="preserve">Izmjena, dopuna i </w:t>
      </w:r>
      <w:r>
        <w:t>odustajanje od ponude</w:t>
      </w:r>
    </w:p>
    <w:p w14:paraId="68D2E4B4" w14:textId="77777777" w:rsidR="00A2764B" w:rsidRDefault="00A2764B" w:rsidP="00A2764B">
      <w:r w:rsidRPr="0045240D">
        <w:t>U roku za dostavu ponude Ponuditelj može izmijeniti svoju ponudu, nadopuniti je ili od nje odustati.</w:t>
      </w:r>
    </w:p>
    <w:p w14:paraId="7D9CC6EC" w14:textId="77777777" w:rsidR="00A2764B" w:rsidRDefault="00A2764B" w:rsidP="00A2764B">
      <w:r>
        <w:t xml:space="preserve">Ponuditelj može do isteka roka za dostavu ponuda dostaviti izmjenu i/ili dopunu ponude. Izmjena i/ili dopuna ponude dostavlja se na isti način kao i osnovna ponuda s obveznom naznakom da se radi o izmjeni i/ili dopuni ponude. </w:t>
      </w:r>
      <w:r w:rsidRPr="00172E62">
        <w:t>Ako ponuditelj tijekom roka za dostavu ponuda mijenja ponudu, smatra se da je ponuda dostavljena u trenutku dostave posljednje izmjene ponude.</w:t>
      </w:r>
    </w:p>
    <w:p w14:paraId="02883D68" w14:textId="77777777" w:rsidR="00A2764B" w:rsidRDefault="00A2764B" w:rsidP="00A2764B">
      <w: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3FA86106" w14:textId="77777777" w:rsidR="00A2764B" w:rsidRPr="0045240D" w:rsidRDefault="00A2764B" w:rsidP="00A2764B">
      <w:r>
        <w:t>Ponuda se ne može mijenjati ili povući nakon isteka roka za dostavu ponuda.</w:t>
      </w:r>
    </w:p>
    <w:p w14:paraId="399EFD65" w14:textId="77777777" w:rsidR="00A2764B" w:rsidRPr="0045240D" w:rsidRDefault="00A2764B" w:rsidP="00A2764B">
      <w:pPr>
        <w:pStyle w:val="Naslov2"/>
      </w:pPr>
      <w:bookmarkStart w:id="25" w:name="_Toc182471965"/>
      <w:r>
        <w:lastRenderedPageBreak/>
        <w:t>Krajnji rok za dostavu ponuda i otvaranje ponuda</w:t>
      </w:r>
      <w:bookmarkEnd w:id="25"/>
    </w:p>
    <w:p w14:paraId="236BF0D9" w14:textId="4818E17F" w:rsidR="00A2764B" w:rsidRDefault="00A2764B" w:rsidP="00A2764B">
      <w:pPr>
        <w:rPr>
          <w:rFonts w:cs="Tahoma"/>
          <w:b/>
          <w:color w:val="FF0000"/>
          <w:szCs w:val="20"/>
        </w:rPr>
      </w:pPr>
      <w:r w:rsidRPr="00D874C2">
        <w:rPr>
          <w:rFonts w:cs="Tahoma"/>
          <w:szCs w:val="20"/>
        </w:rPr>
        <w:t xml:space="preserve">Krajnji rok za dostavu ponuda je </w:t>
      </w:r>
      <w:r>
        <w:rPr>
          <w:rFonts w:cs="Tahoma"/>
          <w:b/>
          <w:color w:val="FF0000"/>
          <w:szCs w:val="20"/>
          <w:highlight w:val="yellow"/>
        </w:rPr>
        <w:t>2</w:t>
      </w:r>
      <w:r w:rsidR="008457AB">
        <w:rPr>
          <w:rFonts w:cs="Tahoma"/>
          <w:b/>
          <w:color w:val="FF0000"/>
          <w:szCs w:val="20"/>
          <w:highlight w:val="yellow"/>
        </w:rPr>
        <w:t>2</w:t>
      </w:r>
      <w:r>
        <w:rPr>
          <w:rFonts w:cs="Tahoma"/>
          <w:b/>
          <w:color w:val="FF0000"/>
          <w:szCs w:val="20"/>
          <w:highlight w:val="yellow"/>
        </w:rPr>
        <w:t xml:space="preserve">. </w:t>
      </w:r>
      <w:r w:rsidR="00CB3DE5">
        <w:rPr>
          <w:rFonts w:cs="Tahoma"/>
          <w:b/>
          <w:color w:val="FF0000"/>
          <w:szCs w:val="20"/>
          <w:highlight w:val="yellow"/>
        </w:rPr>
        <w:t>studenog</w:t>
      </w:r>
      <w:r>
        <w:rPr>
          <w:rFonts w:cs="Tahoma"/>
          <w:b/>
          <w:color w:val="FF0000"/>
          <w:szCs w:val="20"/>
          <w:highlight w:val="yellow"/>
        </w:rPr>
        <w:t xml:space="preserve"> 2024</w:t>
      </w:r>
      <w:r w:rsidRPr="00E96DEF">
        <w:rPr>
          <w:rFonts w:cs="Tahoma"/>
          <w:b/>
          <w:color w:val="FF0000"/>
          <w:szCs w:val="20"/>
          <w:highlight w:val="yellow"/>
        </w:rPr>
        <w:t xml:space="preserve">. </w:t>
      </w:r>
      <w:r>
        <w:rPr>
          <w:rFonts w:eastAsia="Times New Roman" w:cs="Tahoma"/>
          <w:b/>
          <w:color w:val="FF0000"/>
          <w:szCs w:val="20"/>
          <w:highlight w:val="yellow"/>
          <w:lang w:eastAsia="sl-SI"/>
        </w:rPr>
        <w:t>g</w:t>
      </w:r>
      <w:r w:rsidRPr="00E96DEF">
        <w:rPr>
          <w:rFonts w:eastAsia="Times New Roman" w:cs="Tahoma"/>
          <w:b/>
          <w:color w:val="FF0000"/>
          <w:szCs w:val="20"/>
          <w:highlight w:val="yellow"/>
          <w:lang w:eastAsia="sl-SI"/>
        </w:rPr>
        <w:t xml:space="preserve">odine </w:t>
      </w:r>
      <w:r w:rsidRPr="00E96DEF">
        <w:rPr>
          <w:rFonts w:cs="Tahoma"/>
          <w:b/>
          <w:color w:val="FF0000"/>
          <w:szCs w:val="20"/>
          <w:highlight w:val="yellow"/>
        </w:rPr>
        <w:t>do 1</w:t>
      </w:r>
      <w:r>
        <w:rPr>
          <w:rFonts w:cs="Tahoma"/>
          <w:b/>
          <w:color w:val="FF0000"/>
          <w:szCs w:val="20"/>
          <w:highlight w:val="yellow"/>
        </w:rPr>
        <w:t>3</w:t>
      </w:r>
      <w:r w:rsidRPr="00E96DEF">
        <w:rPr>
          <w:rFonts w:cs="Tahoma"/>
          <w:b/>
          <w:color w:val="FF0000"/>
          <w:szCs w:val="20"/>
          <w:highlight w:val="yellow"/>
        </w:rPr>
        <w:t>:00 sati.</w:t>
      </w:r>
    </w:p>
    <w:p w14:paraId="7F03708C" w14:textId="0BE95671" w:rsidR="00A2764B" w:rsidRPr="00482717" w:rsidRDefault="00A2764B" w:rsidP="00A2764B">
      <w:pPr>
        <w:spacing w:before="0" w:after="0" w:line="240" w:lineRule="auto"/>
        <w:rPr>
          <w:szCs w:val="20"/>
        </w:rPr>
      </w:pPr>
      <w:r>
        <w:rPr>
          <w:szCs w:val="20"/>
        </w:rPr>
        <w:t>P</w:t>
      </w:r>
      <w:r w:rsidRPr="00482717">
        <w:rPr>
          <w:szCs w:val="20"/>
        </w:rPr>
        <w:t xml:space="preserve">onude se javno otvaraju </w:t>
      </w:r>
      <w:r>
        <w:rPr>
          <w:b/>
          <w:color w:val="FF0000"/>
          <w:szCs w:val="20"/>
          <w:highlight w:val="yellow"/>
        </w:rPr>
        <w:t>2</w:t>
      </w:r>
      <w:r w:rsidR="008457AB">
        <w:rPr>
          <w:b/>
          <w:color w:val="FF0000"/>
          <w:szCs w:val="20"/>
          <w:highlight w:val="yellow"/>
        </w:rPr>
        <w:t>2</w:t>
      </w:r>
      <w:r>
        <w:rPr>
          <w:b/>
          <w:color w:val="FF0000"/>
          <w:szCs w:val="20"/>
          <w:highlight w:val="yellow"/>
        </w:rPr>
        <w:t xml:space="preserve">. </w:t>
      </w:r>
      <w:r w:rsidR="00CB3DE5">
        <w:rPr>
          <w:b/>
          <w:color w:val="FF0000"/>
          <w:szCs w:val="20"/>
          <w:highlight w:val="yellow"/>
        </w:rPr>
        <w:t>studenog</w:t>
      </w:r>
      <w:r>
        <w:rPr>
          <w:b/>
          <w:color w:val="FF0000"/>
          <w:szCs w:val="20"/>
          <w:highlight w:val="yellow"/>
        </w:rPr>
        <w:t xml:space="preserve"> 2024</w:t>
      </w:r>
      <w:r w:rsidRPr="00E96DEF">
        <w:rPr>
          <w:b/>
          <w:color w:val="FF0000"/>
          <w:szCs w:val="20"/>
          <w:highlight w:val="yellow"/>
        </w:rPr>
        <w:t xml:space="preserve">. </w:t>
      </w:r>
      <w:r>
        <w:rPr>
          <w:b/>
          <w:color w:val="FF0000"/>
          <w:szCs w:val="20"/>
          <w:highlight w:val="yellow"/>
        </w:rPr>
        <w:t>g</w:t>
      </w:r>
      <w:r w:rsidRPr="00E96DEF">
        <w:rPr>
          <w:b/>
          <w:color w:val="FF0000"/>
          <w:szCs w:val="20"/>
          <w:highlight w:val="yellow"/>
        </w:rPr>
        <w:t>odine u 1</w:t>
      </w:r>
      <w:r>
        <w:rPr>
          <w:b/>
          <w:color w:val="FF0000"/>
          <w:szCs w:val="20"/>
          <w:highlight w:val="yellow"/>
        </w:rPr>
        <w:t>3</w:t>
      </w:r>
      <w:r w:rsidRPr="00E96DEF">
        <w:rPr>
          <w:b/>
          <w:color w:val="FF0000"/>
          <w:szCs w:val="20"/>
          <w:highlight w:val="yellow"/>
        </w:rPr>
        <w:t>:00 sati</w:t>
      </w:r>
      <w:r w:rsidRPr="00482717">
        <w:rPr>
          <w:szCs w:val="20"/>
        </w:rPr>
        <w:t xml:space="preserve"> na adresi </w:t>
      </w:r>
      <w:r>
        <w:rPr>
          <w:szCs w:val="20"/>
        </w:rPr>
        <w:t>Frankopanska 35, Brinje.</w:t>
      </w:r>
    </w:p>
    <w:p w14:paraId="4201A225" w14:textId="77777777" w:rsidR="00A2764B" w:rsidRDefault="00A2764B" w:rsidP="00A2764B">
      <w:pPr>
        <w:autoSpaceDE w:val="0"/>
        <w:autoSpaceDN w:val="0"/>
        <w:adjustRightInd w:val="0"/>
        <w:spacing w:before="0" w:after="0" w:line="240" w:lineRule="auto"/>
        <w:rPr>
          <w:color w:val="000000"/>
          <w:szCs w:val="20"/>
        </w:rPr>
      </w:pPr>
    </w:p>
    <w:p w14:paraId="53B645E0" w14:textId="77777777" w:rsidR="00A2764B" w:rsidRDefault="00A2764B" w:rsidP="00A2764B">
      <w:pPr>
        <w:autoSpaceDE w:val="0"/>
        <w:autoSpaceDN w:val="0"/>
        <w:adjustRightInd w:val="0"/>
        <w:spacing w:before="0" w:after="0" w:line="240" w:lineRule="auto"/>
        <w:rPr>
          <w:color w:val="000000"/>
          <w:szCs w:val="20"/>
        </w:rPr>
      </w:pPr>
      <w:r>
        <w:rPr>
          <w:color w:val="000000"/>
          <w:szCs w:val="20"/>
        </w:rPr>
        <w:t>A</w:t>
      </w:r>
      <w:r w:rsidRPr="00482717">
        <w:rPr>
          <w:color w:val="000000"/>
          <w:szCs w:val="20"/>
        </w:rPr>
        <w:t>ko omotnica nije potpuno zatvorena i označena kako je gore navedeno, ponuda neće biti uzeta u postupak otvaranja te će se neotvorena vratiti ponuditelju</w:t>
      </w:r>
      <w:r>
        <w:rPr>
          <w:color w:val="000000"/>
          <w:szCs w:val="20"/>
        </w:rPr>
        <w:t>.</w:t>
      </w:r>
    </w:p>
    <w:p w14:paraId="12A37373" w14:textId="77777777" w:rsidR="00A2764B" w:rsidRPr="00482717" w:rsidRDefault="00A2764B" w:rsidP="00A2764B">
      <w:pPr>
        <w:autoSpaceDE w:val="0"/>
        <w:autoSpaceDN w:val="0"/>
        <w:adjustRightInd w:val="0"/>
        <w:spacing w:before="0" w:after="0" w:line="240" w:lineRule="auto"/>
        <w:rPr>
          <w:color w:val="000000"/>
          <w:szCs w:val="20"/>
        </w:rPr>
      </w:pPr>
    </w:p>
    <w:p w14:paraId="2390CAC9" w14:textId="77777777" w:rsidR="00A2764B" w:rsidRDefault="00A2764B" w:rsidP="00A2764B">
      <w:pPr>
        <w:autoSpaceDE w:val="0"/>
        <w:autoSpaceDN w:val="0"/>
        <w:adjustRightInd w:val="0"/>
        <w:spacing w:before="0" w:after="0" w:line="240" w:lineRule="auto"/>
        <w:rPr>
          <w:color w:val="000000"/>
          <w:szCs w:val="20"/>
        </w:rPr>
      </w:pPr>
      <w:r>
        <w:rPr>
          <w:color w:val="000000"/>
          <w:szCs w:val="20"/>
        </w:rPr>
        <w:t>P</w:t>
      </w:r>
      <w:r w:rsidRPr="00482717">
        <w:rPr>
          <w:color w:val="000000"/>
          <w:szCs w:val="20"/>
        </w:rPr>
        <w:t>onude se dostavljaju naručitelju poštom, dostavom ili se predaju izravno na gore navedenu adresu naručitelja</w:t>
      </w:r>
      <w:r>
        <w:rPr>
          <w:color w:val="000000"/>
          <w:szCs w:val="20"/>
        </w:rPr>
        <w:t>.</w:t>
      </w:r>
    </w:p>
    <w:p w14:paraId="04C049DB" w14:textId="77777777" w:rsidR="00A2764B" w:rsidRPr="00482717" w:rsidRDefault="00A2764B" w:rsidP="00A2764B">
      <w:pPr>
        <w:autoSpaceDE w:val="0"/>
        <w:autoSpaceDN w:val="0"/>
        <w:adjustRightInd w:val="0"/>
        <w:spacing w:before="0" w:after="0" w:line="240" w:lineRule="auto"/>
        <w:rPr>
          <w:color w:val="000000"/>
          <w:szCs w:val="20"/>
        </w:rPr>
      </w:pPr>
    </w:p>
    <w:p w14:paraId="5FDDF8F3" w14:textId="77777777" w:rsidR="00A2764B" w:rsidRPr="00482717" w:rsidRDefault="00A2764B" w:rsidP="00A2764B">
      <w:pPr>
        <w:spacing w:before="0" w:after="0" w:line="240" w:lineRule="auto"/>
        <w:rPr>
          <w:szCs w:val="20"/>
        </w:rPr>
      </w:pPr>
      <w:r>
        <w:rPr>
          <w:szCs w:val="20"/>
        </w:rPr>
        <w:t>P</w:t>
      </w:r>
      <w:r w:rsidRPr="00482717">
        <w:rPr>
          <w:szCs w:val="20"/>
        </w:rPr>
        <w:t>onuditelj se dužan pobrinuti da njegova ponuda stigne na vrijeme i neoštećena</w:t>
      </w:r>
      <w:r>
        <w:rPr>
          <w:szCs w:val="20"/>
        </w:rPr>
        <w:t>.</w:t>
      </w:r>
    </w:p>
    <w:p w14:paraId="61A46A6D" w14:textId="77777777" w:rsidR="00A2764B" w:rsidRDefault="00A2764B" w:rsidP="00A2764B">
      <w:pPr>
        <w:spacing w:before="0" w:after="0" w:line="240" w:lineRule="auto"/>
        <w:rPr>
          <w:szCs w:val="20"/>
        </w:rPr>
      </w:pPr>
    </w:p>
    <w:p w14:paraId="7B93C3DE" w14:textId="77777777" w:rsidR="00A2764B" w:rsidRPr="00482717" w:rsidRDefault="00A2764B" w:rsidP="00A2764B">
      <w:pPr>
        <w:spacing w:before="0" w:after="0" w:line="240" w:lineRule="auto"/>
        <w:rPr>
          <w:szCs w:val="20"/>
        </w:rPr>
      </w:pPr>
      <w:r>
        <w:rPr>
          <w:szCs w:val="20"/>
        </w:rPr>
        <w:t>O</w:t>
      </w:r>
      <w:r w:rsidRPr="00482717">
        <w:rPr>
          <w:szCs w:val="20"/>
        </w:rPr>
        <w:t>tvaranju ponuda mogu prisustvovati ovlašteni predstavnici ponuditelja uz predočenje pisane punomoći</w:t>
      </w:r>
      <w:r>
        <w:rPr>
          <w:szCs w:val="20"/>
        </w:rPr>
        <w:t>.</w:t>
      </w:r>
    </w:p>
    <w:p w14:paraId="6ECE078B" w14:textId="77777777" w:rsidR="00A2764B" w:rsidRDefault="00A2764B" w:rsidP="00A2764B">
      <w:pPr>
        <w:pStyle w:val="Naslov2"/>
      </w:pPr>
      <w:bookmarkStart w:id="26" w:name="_Toc182471966"/>
      <w:r>
        <w:t>Način određivanja cijene ponude i valuta ponude</w:t>
      </w:r>
      <w:bookmarkEnd w:id="26"/>
    </w:p>
    <w:p w14:paraId="71044EE9" w14:textId="77777777" w:rsidR="00A2764B" w:rsidRPr="0037610E" w:rsidRDefault="00A2764B" w:rsidP="00A2764B">
      <w:pPr>
        <w:rPr>
          <w:rFonts w:cs="Tahoma"/>
          <w:szCs w:val="20"/>
        </w:rPr>
      </w:pPr>
      <w:r w:rsidRPr="0037610E">
        <w:rPr>
          <w:rFonts w:cs="Tahoma"/>
          <w:szCs w:val="20"/>
        </w:rPr>
        <w:t xml:space="preserve">Ponuditelj dostavlja ponudu s cijenom u </w:t>
      </w:r>
      <w:r>
        <w:rPr>
          <w:rFonts w:cs="Tahoma"/>
          <w:szCs w:val="20"/>
        </w:rPr>
        <w:t>eurima</w:t>
      </w:r>
      <w:r w:rsidRPr="0037610E">
        <w:rPr>
          <w:rFonts w:cs="Tahoma"/>
          <w:szCs w:val="20"/>
        </w:rPr>
        <w:t>. Cijena ponude piše se brojkama. Cijena ponude izražava se za cjelokupni predmet nabave bez PDV-a.</w:t>
      </w:r>
    </w:p>
    <w:p w14:paraId="4D5444BE" w14:textId="77777777" w:rsidR="00A2764B" w:rsidRPr="0037610E" w:rsidRDefault="00A2764B" w:rsidP="00A2764B">
      <w:pPr>
        <w:rPr>
          <w:rFonts w:cs="Tahoma"/>
          <w:szCs w:val="20"/>
        </w:rPr>
      </w:pPr>
      <w:r w:rsidRPr="0037610E">
        <w:rPr>
          <w:rFonts w:cs="Tahoma"/>
          <w:b/>
          <w:szCs w:val="20"/>
        </w:rPr>
        <w:t>Cijena ponude je nepromjenjiva tijekom trajanja ugovora o j</w:t>
      </w:r>
      <w:r>
        <w:rPr>
          <w:rFonts w:cs="Tahoma"/>
          <w:b/>
          <w:szCs w:val="20"/>
        </w:rPr>
        <w:t>ednostavnoj</w:t>
      </w:r>
      <w:r w:rsidRPr="0037610E">
        <w:rPr>
          <w:rFonts w:cs="Tahoma"/>
          <w:b/>
          <w:szCs w:val="20"/>
        </w:rPr>
        <w:t xml:space="preserve"> nabavi</w:t>
      </w:r>
      <w:r w:rsidRPr="0037610E">
        <w:rPr>
          <w:rFonts w:cs="Tahoma"/>
          <w:szCs w:val="20"/>
        </w:rPr>
        <w:t>. U cijenu ponude moraju biti uračunati svi troškovi i popusti.</w:t>
      </w:r>
    </w:p>
    <w:p w14:paraId="34DE0FDB" w14:textId="77777777" w:rsidR="00A2764B" w:rsidRPr="0037610E" w:rsidRDefault="00A2764B" w:rsidP="00A2764B">
      <w:pPr>
        <w:rPr>
          <w:rFonts w:cs="Tahoma"/>
          <w:szCs w:val="20"/>
        </w:rPr>
      </w:pPr>
      <w:r w:rsidRPr="0025721D">
        <w:rPr>
          <w:rFonts w:cs="Tahoma"/>
          <w:szCs w:val="20"/>
        </w:rPr>
        <w:t>Ponuditelj je dužan ponuditi ukupnu cijenu (zaokružene na dvije decimale), na način kako je to određeno Troškovnikom.</w:t>
      </w:r>
    </w:p>
    <w:p w14:paraId="46130E70" w14:textId="77777777" w:rsidR="00A2764B" w:rsidRDefault="00A2764B" w:rsidP="00A2764B">
      <w:pPr>
        <w:pStyle w:val="Naslov2"/>
      </w:pPr>
      <w:bookmarkStart w:id="27" w:name="_Toc475092092"/>
      <w:bookmarkStart w:id="28" w:name="_Toc182471967"/>
      <w:r>
        <w:t>Kriteriji za odabir ponude</w:t>
      </w:r>
      <w:bookmarkEnd w:id="27"/>
      <w:bookmarkEnd w:id="28"/>
    </w:p>
    <w:p w14:paraId="641DBC45" w14:textId="77777777" w:rsidR="00A2764B" w:rsidRPr="00E2017B" w:rsidRDefault="00A2764B" w:rsidP="00A2764B">
      <w:pPr>
        <w:spacing w:after="0"/>
        <w:rPr>
          <w:rFonts w:cs="Tahoma"/>
          <w:szCs w:val="20"/>
        </w:rPr>
      </w:pPr>
      <w:r w:rsidRPr="00E2017B">
        <w:rPr>
          <w:rFonts w:cs="Tahoma"/>
          <w:szCs w:val="20"/>
        </w:rPr>
        <w:t>Kriterij odabira ponude je najniža cijena.</w:t>
      </w:r>
    </w:p>
    <w:p w14:paraId="63CC9E3F" w14:textId="77777777" w:rsidR="00A2764B" w:rsidRPr="00E2017B" w:rsidRDefault="00A2764B" w:rsidP="00A2764B">
      <w:pPr>
        <w:spacing w:after="0"/>
        <w:rPr>
          <w:rFonts w:cs="Tahoma"/>
          <w:szCs w:val="20"/>
        </w:rPr>
      </w:pPr>
      <w:r w:rsidRPr="00E2017B">
        <w:rPr>
          <w:rFonts w:cs="Tahoma"/>
          <w:szCs w:val="20"/>
        </w:rPr>
        <w:t>Ako su dvije ili više valjanih ponuda jednako rangirane prema kriteriju za odabir ponude, Naručitelj će odabrati ponudu koja je zaprimljena ranije.</w:t>
      </w:r>
    </w:p>
    <w:p w14:paraId="3BDFC867" w14:textId="77777777" w:rsidR="00A2764B" w:rsidRPr="00C531BF" w:rsidRDefault="00A2764B" w:rsidP="00A2764B">
      <w:pPr>
        <w:pStyle w:val="Naslov2"/>
      </w:pPr>
      <w:bookmarkStart w:id="29" w:name="_Toc182471968"/>
      <w:r w:rsidRPr="00C531BF">
        <w:t>Jezik i pismo ponude</w:t>
      </w:r>
      <w:bookmarkEnd w:id="29"/>
    </w:p>
    <w:p w14:paraId="1317F861" w14:textId="77777777" w:rsidR="00A2764B" w:rsidRPr="00C531BF" w:rsidRDefault="00A2764B" w:rsidP="00A2764B">
      <w:pPr>
        <w:rPr>
          <w:rFonts w:cs="Tahoma"/>
          <w:szCs w:val="20"/>
        </w:rPr>
      </w:pPr>
      <w:r w:rsidRPr="00C531BF">
        <w:rPr>
          <w:rFonts w:cs="Tahoma"/>
          <w:szCs w:val="20"/>
        </w:rPr>
        <w:t>Ponude se zajedno s pripadajućom dokumentacijom izrađuju na hrvatskom jeziku i latiničnom pismu.</w:t>
      </w:r>
    </w:p>
    <w:p w14:paraId="19A0565D" w14:textId="77777777" w:rsidR="00A2764B" w:rsidRPr="00C531BF" w:rsidRDefault="00A2764B" w:rsidP="00A2764B">
      <w:pPr>
        <w:pStyle w:val="Naslov2"/>
      </w:pPr>
      <w:bookmarkStart w:id="30" w:name="_Toc472578365"/>
      <w:bookmarkStart w:id="31" w:name="_Toc182471969"/>
      <w:r w:rsidRPr="00C531BF">
        <w:t>Rok valjanosti ponude</w:t>
      </w:r>
      <w:bookmarkEnd w:id="30"/>
      <w:bookmarkEnd w:id="31"/>
    </w:p>
    <w:p w14:paraId="371DFF4F" w14:textId="77777777" w:rsidR="00A2764B" w:rsidRPr="00C531BF" w:rsidRDefault="00A2764B" w:rsidP="00A2764B">
      <w:r w:rsidRPr="00C531BF">
        <w:t xml:space="preserve">Rok valjanosti ponude je najmanje </w:t>
      </w:r>
      <w:r>
        <w:rPr>
          <w:rFonts w:cs="Tahoma"/>
          <w:b/>
          <w:szCs w:val="20"/>
        </w:rPr>
        <w:t xml:space="preserve">90 </w:t>
      </w:r>
      <w:r w:rsidRPr="00C45DF5">
        <w:rPr>
          <w:rFonts w:cs="Tahoma"/>
          <w:b/>
          <w:szCs w:val="20"/>
        </w:rPr>
        <w:t>(</w:t>
      </w:r>
      <w:r>
        <w:rPr>
          <w:rFonts w:cs="Tahoma"/>
          <w:b/>
          <w:szCs w:val="20"/>
        </w:rPr>
        <w:t>devedeset</w:t>
      </w:r>
      <w:r w:rsidRPr="00C45DF5">
        <w:rPr>
          <w:rFonts w:cs="Tahoma"/>
          <w:b/>
          <w:szCs w:val="20"/>
        </w:rPr>
        <w:t>)</w:t>
      </w:r>
      <w:r>
        <w:rPr>
          <w:rFonts w:cs="Tahoma"/>
          <w:b/>
          <w:szCs w:val="20"/>
        </w:rPr>
        <w:t xml:space="preserve"> </w:t>
      </w:r>
      <w:r w:rsidRPr="00F86E67">
        <w:rPr>
          <w:b/>
        </w:rPr>
        <w:t>dana</w:t>
      </w:r>
      <w:r w:rsidRPr="00C531BF">
        <w:t xml:space="preserve"> od isteka roka za dostavu ponuda. Na zahtjev Naručitelja, ponuditelj može produžiti rok valjanosti svoje ponude.</w:t>
      </w:r>
    </w:p>
    <w:p w14:paraId="14D84528" w14:textId="77777777" w:rsidR="00A2764B" w:rsidRDefault="00A2764B" w:rsidP="00A2764B">
      <w:r w:rsidRPr="00FA79AE">
        <w:t>Ako tijekom postupka j</w:t>
      </w:r>
      <w:r>
        <w:t>ednostavne</w:t>
      </w:r>
      <w:r w:rsidRPr="00FA79AE">
        <w:t xml:space="preserve"> nabave istekne rok valjanosti ponude, Naručitelj je obvezan prije odabira zatražiti produženje roka valjanosti ponude </w:t>
      </w:r>
      <w:r w:rsidRPr="00172E62">
        <w:t>i u tu svrhu dati primjereni rok ponuditelju.</w:t>
      </w:r>
    </w:p>
    <w:p w14:paraId="47E1BFA3" w14:textId="77777777" w:rsidR="00A2764B" w:rsidRDefault="00A2764B" w:rsidP="00A2764B">
      <w:pPr>
        <w:rPr>
          <w:b/>
        </w:rPr>
      </w:pPr>
      <w:r>
        <w:rPr>
          <w:b/>
        </w:rPr>
        <w:br w:type="page"/>
      </w:r>
    </w:p>
    <w:p w14:paraId="3A819B38" w14:textId="77777777" w:rsidR="00A2764B" w:rsidRDefault="00A2764B" w:rsidP="00A2764B">
      <w:pPr>
        <w:pStyle w:val="Naslov1"/>
        <w:rPr>
          <w:caps w:val="0"/>
        </w:rPr>
      </w:pPr>
      <w:bookmarkStart w:id="32" w:name="_Toc182471970"/>
      <w:r>
        <w:rPr>
          <w:caps w:val="0"/>
        </w:rPr>
        <w:lastRenderedPageBreak/>
        <w:t>OSTALE ODREDBE</w:t>
      </w:r>
      <w:bookmarkEnd w:id="32"/>
    </w:p>
    <w:p w14:paraId="192C865E" w14:textId="77777777" w:rsidR="00A2764B" w:rsidRDefault="00A2764B" w:rsidP="00A2764B">
      <w:pPr>
        <w:pStyle w:val="Naslov2"/>
      </w:pPr>
      <w:bookmarkStart w:id="33" w:name="_Toc377632682"/>
      <w:bookmarkStart w:id="34" w:name="_Toc470161699"/>
      <w:bookmarkStart w:id="35" w:name="_Toc182471971"/>
      <w:r w:rsidRPr="0037610E">
        <w:t>O</w:t>
      </w:r>
      <w:r>
        <w:t>slanjanje na sposobnost drugih subjekata</w:t>
      </w:r>
      <w:bookmarkEnd w:id="35"/>
    </w:p>
    <w:p w14:paraId="5C2B8183" w14:textId="77777777" w:rsidR="00A2764B" w:rsidRPr="0045240D" w:rsidRDefault="00A2764B" w:rsidP="00A2764B">
      <w:r w:rsidRPr="0045240D">
        <w:t xml:space="preserve">Radi dokazivanja ispunjavanja kriterija </w:t>
      </w:r>
      <w:r>
        <w:t>za odabir, P</w:t>
      </w:r>
      <w:r w:rsidRPr="0045240D">
        <w:t xml:space="preserve">onuditelj </w:t>
      </w:r>
      <w:r>
        <w:t xml:space="preserve">se može </w:t>
      </w:r>
      <w:r w:rsidRPr="0045240D">
        <w:t xml:space="preserve">osloniti na sposobnost drugih subjekata, bez obzira na pravnu prirodu njihova međusobnog odnosa. </w:t>
      </w:r>
    </w:p>
    <w:p w14:paraId="0C1475BB" w14:textId="77777777" w:rsidR="00A2764B" w:rsidRPr="0045240D" w:rsidRDefault="00A2764B" w:rsidP="00A2764B">
      <w:r w:rsidRPr="0045240D">
        <w:t>Gospodarski subjekt može se u postupku j</w:t>
      </w:r>
      <w:r>
        <w:t>ednostavne</w:t>
      </w:r>
      <w:r w:rsidRPr="0045240D">
        <w:t xml:space="preserve"> nabave osloniti na sposobnost drugih subjekata radi dokazivanja ispunjavanja kriterija koji su vezani uz </w:t>
      </w:r>
      <w:r>
        <w:t>uvjete tehničke i stručne sposobnosti</w:t>
      </w:r>
      <w:r w:rsidRPr="0045240D">
        <w:t xml:space="preserve"> samo ako će ti subjekti izvoditi </w:t>
      </w:r>
      <w:r>
        <w:t>radove</w:t>
      </w:r>
      <w:r w:rsidRPr="0045240D">
        <w:t xml:space="preserve"> za koje se ta sposobnost traži.</w:t>
      </w:r>
    </w:p>
    <w:p w14:paraId="07F53312" w14:textId="77777777" w:rsidR="00A2764B" w:rsidRDefault="00A2764B" w:rsidP="00A2764B">
      <w:r w:rsidRPr="0025721D">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64B4EC7D" w14:textId="77777777" w:rsidR="00A2764B" w:rsidRPr="0045240D" w:rsidRDefault="00A2764B" w:rsidP="00A2764B">
      <w:r w:rsidRPr="0045240D">
        <w:t>Ponuditelj u ponudi mora za gospodarske subjekte na čiju se sposobnost oslanja dokazati da</w:t>
      </w:r>
      <w:r>
        <w:t xml:space="preserve"> n</w:t>
      </w:r>
      <w:r w:rsidRPr="0045240D">
        <w:t>e postoj</w:t>
      </w:r>
      <w:r>
        <w:t>e osnove za njihovo isključenje.</w:t>
      </w:r>
    </w:p>
    <w:p w14:paraId="0BE16509" w14:textId="77777777" w:rsidR="00A2764B" w:rsidRDefault="00A2764B" w:rsidP="00A2764B">
      <w:r w:rsidRPr="0025721D">
        <w:t>Naručitelj će od gospodarskog subjekta zahtijevati da zamijeni subjekta na čiju se sposobnost oslonio radi dokazivanja kriterija za odabir ako utvrdi da kod tog subjekta postoje osnove za isključenje ili da ne udovoljava relevantnim kriterijima za odabir gospodarskog subjekta.</w:t>
      </w:r>
    </w:p>
    <w:p w14:paraId="60EDB3C7" w14:textId="77777777" w:rsidR="00A2764B" w:rsidRDefault="00A2764B" w:rsidP="00A2764B">
      <w:r w:rsidRPr="0045240D">
        <w:t xml:space="preserve">Zajednica gospodarskih subjekata može se osloniti na sposobnost članova zajednice ili drugih subjekata pod uvjetima određenim </w:t>
      </w:r>
      <w:r>
        <w:t>ZJN 2016</w:t>
      </w:r>
      <w:r w:rsidRPr="0045240D">
        <w:t>.</w:t>
      </w:r>
    </w:p>
    <w:p w14:paraId="1A16CB43" w14:textId="77777777" w:rsidR="00A2764B" w:rsidRPr="0037610E" w:rsidRDefault="00A2764B" w:rsidP="00A2764B">
      <w:pPr>
        <w:pStyle w:val="Naslov3"/>
      </w:pPr>
      <w:r w:rsidRPr="0037610E">
        <w:t xml:space="preserve">Odredbe koje se odnose na zajednicu </w:t>
      </w:r>
      <w:bookmarkEnd w:id="33"/>
      <w:bookmarkEnd w:id="34"/>
      <w:r>
        <w:t>gospodarskih subjekata</w:t>
      </w:r>
    </w:p>
    <w:p w14:paraId="77808761" w14:textId="77777777" w:rsidR="00A2764B" w:rsidRPr="0045240D" w:rsidRDefault="00A2764B" w:rsidP="00A2764B">
      <w:bookmarkStart w:id="36" w:name="_Toc377632683"/>
      <w:bookmarkStart w:id="37" w:name="_Toc470161700"/>
      <w:r w:rsidRPr="0045240D">
        <w:t>Više gospodarskih subjekata može se udružiti i dostaviti zajedničku ponudu, neovisno o uređenju njihova međusobnog odnosa.</w:t>
      </w:r>
    </w:p>
    <w:p w14:paraId="18D67D5E" w14:textId="77777777" w:rsidR="00A2764B" w:rsidRDefault="00A2764B" w:rsidP="00A2764B">
      <w:r w:rsidRPr="0045240D">
        <w:t xml:space="preserve">Ponuda zajednice gospodarskih subjekata mora sadržavati podatke o svakom članu zajednice gospodarskih subjekata, kako je određeno </w:t>
      </w:r>
      <w:r>
        <w:t>u ponudbenom listu</w:t>
      </w:r>
      <w:r w:rsidRPr="0045240D">
        <w:t xml:space="preserve">, uz obveznu naznaku člana zajednice gospodarskih subjekata koji je ovlašten za komunikaciju s Naručiteljem. </w:t>
      </w:r>
    </w:p>
    <w:p w14:paraId="77942CA0" w14:textId="77777777" w:rsidR="00A2764B" w:rsidRDefault="00A2764B" w:rsidP="00A2764B">
      <w:r>
        <w:t>U ponudi mora biti navedeno koji će dio ugovora (predmet, količina, vrijednost i postotni dio) izvršavati pojedini član Zajednice ponuditelja.</w:t>
      </w:r>
    </w:p>
    <w:p w14:paraId="0A810026" w14:textId="77777777" w:rsidR="00A2764B" w:rsidRPr="0025721D" w:rsidRDefault="00A2764B" w:rsidP="00A2764B">
      <w:pPr>
        <w:spacing w:before="80"/>
      </w:pPr>
      <w:r w:rsidRPr="0025721D">
        <w:t xml:space="preserve">U slučaju zajednice gospodarskih subjekata svaki pojedini član zajednice pojedinačno dokazuje da: </w:t>
      </w:r>
    </w:p>
    <w:p w14:paraId="11EF5566" w14:textId="77777777" w:rsidR="00A2764B" w:rsidRPr="0025721D" w:rsidRDefault="00A2764B" w:rsidP="00A2764B">
      <w:pPr>
        <w:numPr>
          <w:ilvl w:val="0"/>
          <w:numId w:val="10"/>
        </w:numPr>
        <w:spacing w:before="0" w:after="160" w:line="259" w:lineRule="auto"/>
      </w:pPr>
      <w:r w:rsidRPr="0025721D">
        <w:t>nije u jednoj od situacija zbog koje se gospodarski subjekt isključuje iz postupka j</w:t>
      </w:r>
      <w:r>
        <w:t>ednostavne</w:t>
      </w:r>
      <w:r w:rsidRPr="0025721D">
        <w:t xml:space="preserve"> nabave (točka 3.1. ovog Poziva na </w:t>
      </w:r>
      <w:r>
        <w:t>dostavu ponude</w:t>
      </w:r>
      <w:r w:rsidRPr="0025721D">
        <w:t>),</w:t>
      </w:r>
    </w:p>
    <w:p w14:paraId="25ABE83F" w14:textId="77777777" w:rsidR="00A2764B" w:rsidRPr="0025721D" w:rsidRDefault="00A2764B" w:rsidP="00A2764B">
      <w:pPr>
        <w:numPr>
          <w:ilvl w:val="0"/>
          <w:numId w:val="10"/>
        </w:numPr>
        <w:spacing w:before="0" w:after="160" w:line="259" w:lineRule="auto"/>
      </w:pPr>
      <w:r w:rsidRPr="0025721D">
        <w:t xml:space="preserve">ispunjavaju tražene kriterije za odabir gospodarskog subjekta iz točke 4.1.1, ovog Poziva na </w:t>
      </w:r>
      <w:r>
        <w:t>dostavu ponude</w:t>
      </w:r>
    </w:p>
    <w:p w14:paraId="4EF98995" w14:textId="77777777" w:rsidR="00A2764B" w:rsidRPr="0025721D" w:rsidRDefault="00A2764B" w:rsidP="00A2764B">
      <w:r w:rsidRPr="0025721D">
        <w:t>skupno (zajednički) dokazuju da:</w:t>
      </w:r>
    </w:p>
    <w:p w14:paraId="56200B05" w14:textId="58E41B5C" w:rsidR="00A2764B" w:rsidRPr="0025721D" w:rsidRDefault="00A2764B" w:rsidP="00A2764B">
      <w:pPr>
        <w:numPr>
          <w:ilvl w:val="0"/>
          <w:numId w:val="10"/>
        </w:numPr>
        <w:spacing w:before="0" w:after="160" w:line="259" w:lineRule="auto"/>
      </w:pPr>
      <w:r w:rsidRPr="0025721D">
        <w:t>ispunjavaju tražene kriterije za odabir</w:t>
      </w:r>
      <w:r>
        <w:t xml:space="preserve"> gospodarskog subjekta iz točke 4.2.1</w:t>
      </w:r>
      <w:r w:rsidR="00F41ABB">
        <w:t xml:space="preserve"> </w:t>
      </w:r>
      <w:r w:rsidRPr="0025721D">
        <w:t xml:space="preserve">ovog Poziva na </w:t>
      </w:r>
      <w:r>
        <w:t>dostavu ponude</w:t>
      </w:r>
    </w:p>
    <w:p w14:paraId="26539C41" w14:textId="77777777" w:rsidR="00A2764B" w:rsidRPr="0037610E" w:rsidRDefault="00A2764B" w:rsidP="00A2764B">
      <w:pPr>
        <w:pStyle w:val="Naslov3"/>
      </w:pPr>
      <w:r w:rsidRPr="0037610E">
        <w:t>Odredbe koj</w:t>
      </w:r>
      <w:r w:rsidRPr="00CF100D">
        <w:t>e</w:t>
      </w:r>
      <w:r w:rsidRPr="0037610E">
        <w:t xml:space="preserve"> se odnose na </w:t>
      </w:r>
      <w:proofErr w:type="spellStart"/>
      <w:r>
        <w:t>p</w:t>
      </w:r>
      <w:r w:rsidRPr="0037610E">
        <w:t>od</w:t>
      </w:r>
      <w:bookmarkEnd w:id="36"/>
      <w:bookmarkEnd w:id="37"/>
      <w:r>
        <w:t>ugovaratelje</w:t>
      </w:r>
      <w:proofErr w:type="spellEnd"/>
    </w:p>
    <w:p w14:paraId="709E307E" w14:textId="77777777" w:rsidR="00A2764B" w:rsidRPr="00663111" w:rsidRDefault="00A2764B" w:rsidP="00A2764B">
      <w:pPr>
        <w:rPr>
          <w:b/>
          <w:bCs/>
        </w:rPr>
      </w:pPr>
      <w:r w:rsidRPr="00663111">
        <w:t>Ukoliko ponuditelj namjerava dati dio ugovora o j</w:t>
      </w:r>
      <w:r>
        <w:t>ednostavnoj</w:t>
      </w:r>
      <w:r w:rsidRPr="00663111">
        <w:t xml:space="preserve"> nabavi u podugovor jednom ili više </w:t>
      </w:r>
      <w:proofErr w:type="spellStart"/>
      <w:r w:rsidRPr="00663111">
        <w:t>podugovaratelja</w:t>
      </w:r>
      <w:proofErr w:type="spellEnd"/>
      <w:r w:rsidRPr="00663111">
        <w:t xml:space="preserve">, </w:t>
      </w:r>
      <w:r w:rsidRPr="00663111">
        <w:rPr>
          <w:bCs/>
        </w:rPr>
        <w:t xml:space="preserve">za svakog </w:t>
      </w:r>
      <w:proofErr w:type="spellStart"/>
      <w:r w:rsidRPr="00663111">
        <w:rPr>
          <w:bCs/>
        </w:rPr>
        <w:t>podugovaratelja</w:t>
      </w:r>
      <w:proofErr w:type="spellEnd"/>
      <w:r w:rsidRPr="00663111">
        <w:rPr>
          <w:bCs/>
        </w:rPr>
        <w:t xml:space="preserve"> se pojedinačno dokazuje da:</w:t>
      </w:r>
    </w:p>
    <w:p w14:paraId="7FB74B87" w14:textId="77777777" w:rsidR="00A2764B" w:rsidRPr="00663111" w:rsidRDefault="00A2764B" w:rsidP="00A2764B">
      <w:pPr>
        <w:numPr>
          <w:ilvl w:val="0"/>
          <w:numId w:val="10"/>
        </w:numPr>
        <w:spacing w:before="0" w:after="160" w:line="259" w:lineRule="auto"/>
      </w:pPr>
      <w:r w:rsidRPr="00663111">
        <w:t>nije u jednoj od situacija zbog koje se gospodarski subjekt isključuje ili može isključiti iz postupka j</w:t>
      </w:r>
      <w:r>
        <w:t>ednostavn</w:t>
      </w:r>
      <w:r w:rsidRPr="00663111">
        <w:t>e nabave (osnove za isključenje) iz poglavlja ovog Poziva na dostavu ponuda.</w:t>
      </w:r>
    </w:p>
    <w:p w14:paraId="35D980B1" w14:textId="77777777" w:rsidR="00A2764B" w:rsidRDefault="00A2764B" w:rsidP="00A2764B">
      <w:r>
        <w:t xml:space="preserve">Ako naručitelj utvrdi da postoji osnova za isključenje </w:t>
      </w:r>
      <w:proofErr w:type="spellStart"/>
      <w:r>
        <w:t>podugovaratelja</w:t>
      </w:r>
      <w:proofErr w:type="spellEnd"/>
      <w:r>
        <w:t xml:space="preserve"> iz </w:t>
      </w:r>
      <w:r w:rsidRPr="00B94C39">
        <w:t>točke 3.1.</w:t>
      </w:r>
      <w:r>
        <w:t xml:space="preserve">, obvezan je od gospodarskog subjekta zatražiti zamjenu tog </w:t>
      </w:r>
      <w:proofErr w:type="spellStart"/>
      <w:r>
        <w:t>podugovaratelja</w:t>
      </w:r>
      <w:proofErr w:type="spellEnd"/>
      <w:r>
        <w:t xml:space="preserve"> u primjerenom roku, ne kraćem od pet dana.</w:t>
      </w:r>
    </w:p>
    <w:p w14:paraId="742AC982" w14:textId="77777777" w:rsidR="00A2764B" w:rsidRPr="0045240D" w:rsidRDefault="00A2764B" w:rsidP="00A2764B">
      <w:r w:rsidRPr="0045240D">
        <w:t xml:space="preserve">Ponuditelj koji namjerava dati dio ugovora o </w:t>
      </w:r>
      <w:r w:rsidRPr="00663111">
        <w:t>j</w:t>
      </w:r>
      <w:r>
        <w:t>ednostavn</w:t>
      </w:r>
      <w:r w:rsidRPr="0045240D">
        <w:t>oj nabavi u podugovor obvezan je u ponudi:</w:t>
      </w:r>
    </w:p>
    <w:p w14:paraId="28817DCF" w14:textId="77777777" w:rsidR="00A2764B" w:rsidRPr="0045240D" w:rsidRDefault="00A2764B" w:rsidP="00A2764B">
      <w:pPr>
        <w:pStyle w:val="Odlomakpopisa"/>
        <w:numPr>
          <w:ilvl w:val="0"/>
          <w:numId w:val="24"/>
        </w:numPr>
        <w:spacing w:before="0" w:after="160" w:line="259" w:lineRule="auto"/>
      </w:pPr>
      <w:r w:rsidRPr="0045240D">
        <w:t>navesti koji dio ugovora namjerava dati u podugovor (predmet ili količina, vrijednost ili postotni udio),</w:t>
      </w:r>
    </w:p>
    <w:p w14:paraId="0AC4322A" w14:textId="77777777" w:rsidR="00A2764B" w:rsidRPr="0045240D" w:rsidRDefault="00A2764B" w:rsidP="00A2764B">
      <w:pPr>
        <w:pStyle w:val="Odlomakpopisa"/>
        <w:numPr>
          <w:ilvl w:val="0"/>
          <w:numId w:val="24"/>
        </w:numPr>
        <w:spacing w:before="0" w:after="160" w:line="259" w:lineRule="auto"/>
      </w:pPr>
      <w:r w:rsidRPr="0045240D">
        <w:lastRenderedPageBreak/>
        <w:t xml:space="preserve">navesti podatke o </w:t>
      </w:r>
      <w:proofErr w:type="spellStart"/>
      <w:r w:rsidRPr="0045240D">
        <w:t>podugovarateljima</w:t>
      </w:r>
      <w:proofErr w:type="spellEnd"/>
      <w:r w:rsidRPr="0045240D">
        <w:t xml:space="preserve"> (naziv ili tvrtka, sjedište, OIB ili nacionalni identifikacijski broj, broj računa, zakonski zastupnici </w:t>
      </w:r>
      <w:proofErr w:type="spellStart"/>
      <w:r w:rsidRPr="0045240D">
        <w:t>podugovaratelja</w:t>
      </w:r>
      <w:proofErr w:type="spellEnd"/>
      <w:r w:rsidRPr="0045240D">
        <w:t>),</w:t>
      </w:r>
    </w:p>
    <w:p w14:paraId="23C51F12" w14:textId="77777777" w:rsidR="00A2764B" w:rsidRDefault="00A2764B" w:rsidP="00A2764B">
      <w:pPr>
        <w:rPr>
          <w:rFonts w:cs="Tahoma"/>
          <w:szCs w:val="20"/>
        </w:rPr>
      </w:pPr>
      <w:r>
        <w:rPr>
          <w:rFonts w:cs="Tahoma"/>
          <w:szCs w:val="20"/>
        </w:rPr>
        <w:t>P</w:t>
      </w:r>
      <w:r w:rsidRPr="0037610E">
        <w:rPr>
          <w:rFonts w:cs="Tahoma"/>
          <w:szCs w:val="20"/>
        </w:rPr>
        <w:t xml:space="preserve">odaci o </w:t>
      </w:r>
      <w:proofErr w:type="spellStart"/>
      <w:r>
        <w:rPr>
          <w:rFonts w:cs="Tahoma"/>
          <w:szCs w:val="20"/>
        </w:rPr>
        <w:t>p</w:t>
      </w:r>
      <w:r w:rsidRPr="0037610E">
        <w:rPr>
          <w:rFonts w:cs="Tahoma"/>
          <w:szCs w:val="20"/>
        </w:rPr>
        <w:t>od</w:t>
      </w:r>
      <w:r>
        <w:rPr>
          <w:rFonts w:cs="Tahoma"/>
          <w:szCs w:val="20"/>
        </w:rPr>
        <w:t>ugovaratelju</w:t>
      </w:r>
      <w:r w:rsidRPr="0037610E">
        <w:rPr>
          <w:rFonts w:cs="Tahoma"/>
          <w:szCs w:val="20"/>
        </w:rPr>
        <w:t>u</w:t>
      </w:r>
      <w:proofErr w:type="spellEnd"/>
      <w:r w:rsidRPr="0037610E">
        <w:rPr>
          <w:rFonts w:cs="Tahoma"/>
          <w:szCs w:val="20"/>
        </w:rPr>
        <w:t xml:space="preserve">/ima bit će </w:t>
      </w:r>
      <w:r>
        <w:rPr>
          <w:rFonts w:cs="Tahoma"/>
          <w:szCs w:val="20"/>
        </w:rPr>
        <w:t xml:space="preserve">navedeni u </w:t>
      </w:r>
      <w:r w:rsidRPr="0037610E">
        <w:rPr>
          <w:rFonts w:cs="Tahoma"/>
          <w:szCs w:val="20"/>
        </w:rPr>
        <w:t>ugovor</w:t>
      </w:r>
      <w:r>
        <w:rPr>
          <w:rFonts w:cs="Tahoma"/>
          <w:szCs w:val="20"/>
        </w:rPr>
        <w:t>u</w:t>
      </w:r>
      <w:r w:rsidRPr="0037610E">
        <w:rPr>
          <w:rFonts w:cs="Tahoma"/>
          <w:szCs w:val="20"/>
        </w:rPr>
        <w:t xml:space="preserve"> o </w:t>
      </w:r>
      <w:r>
        <w:rPr>
          <w:rFonts w:cs="Tahoma"/>
          <w:szCs w:val="20"/>
        </w:rPr>
        <w:t>jednostavnoj nabavi.</w:t>
      </w:r>
    </w:p>
    <w:p w14:paraId="5C45B6A6" w14:textId="77777777" w:rsidR="00A2764B" w:rsidRDefault="00A2764B" w:rsidP="00A2764B">
      <w:pPr>
        <w:rPr>
          <w:rFonts w:cs="Tahoma"/>
          <w:szCs w:val="20"/>
        </w:rPr>
      </w:pPr>
      <w:r w:rsidRPr="0045240D">
        <w:t xml:space="preserve">Naručitelj će neposredno plaćati </w:t>
      </w:r>
      <w:proofErr w:type="spellStart"/>
      <w:r w:rsidRPr="0045240D">
        <w:t>podugovaratelju</w:t>
      </w:r>
      <w:proofErr w:type="spellEnd"/>
      <w:r w:rsidRPr="0045240D">
        <w:t xml:space="preserve"> za dio ugovora koji je isti izvršio. </w:t>
      </w:r>
      <w:r w:rsidRPr="0037610E">
        <w:rPr>
          <w:rFonts w:cs="Tahoma"/>
          <w:szCs w:val="20"/>
        </w:rPr>
        <w:t xml:space="preserve">Odabrani Ponuditelj mora uz račun, odnosno situaciju koje izdaje Naručitelju obvezno priložiti račun odnosno situaciju svojih </w:t>
      </w:r>
      <w:proofErr w:type="spellStart"/>
      <w:r>
        <w:rPr>
          <w:rFonts w:cs="Tahoma"/>
          <w:szCs w:val="20"/>
        </w:rPr>
        <w:t>p</w:t>
      </w:r>
      <w:r w:rsidRPr="0037610E">
        <w:rPr>
          <w:rFonts w:cs="Tahoma"/>
          <w:szCs w:val="20"/>
        </w:rPr>
        <w:t>od</w:t>
      </w:r>
      <w:r>
        <w:rPr>
          <w:rFonts w:cs="Tahoma"/>
          <w:szCs w:val="20"/>
        </w:rPr>
        <w:t>ugovaratelja</w:t>
      </w:r>
      <w:proofErr w:type="spellEnd"/>
      <w:r w:rsidRPr="0037610E">
        <w:rPr>
          <w:rFonts w:cs="Tahoma"/>
          <w:szCs w:val="20"/>
        </w:rPr>
        <w:t xml:space="preserve"> koje je prethodno ovjerio.</w:t>
      </w:r>
    </w:p>
    <w:p w14:paraId="797CF896" w14:textId="77777777" w:rsidR="00A2764B" w:rsidRPr="0045240D" w:rsidRDefault="00A2764B" w:rsidP="00A2764B">
      <w:r w:rsidRPr="0045240D">
        <w:t xml:space="preserve">Ugovaratelj može tijekom izvršenja ugovora o </w:t>
      </w:r>
      <w:r w:rsidRPr="00663111">
        <w:t>j</w:t>
      </w:r>
      <w:r>
        <w:t>ednostavn</w:t>
      </w:r>
      <w:r w:rsidRPr="0045240D">
        <w:t>oj nabavi od Naručitelja zahtijevati:</w:t>
      </w:r>
    </w:p>
    <w:p w14:paraId="4A597D1D" w14:textId="77777777" w:rsidR="00A2764B" w:rsidRPr="0045240D" w:rsidRDefault="00A2764B" w:rsidP="00A2764B">
      <w:pPr>
        <w:pStyle w:val="Odlomakpopisa"/>
        <w:numPr>
          <w:ilvl w:val="0"/>
          <w:numId w:val="20"/>
        </w:numPr>
        <w:spacing w:before="0" w:after="160" w:line="259" w:lineRule="auto"/>
      </w:pPr>
      <w:r w:rsidRPr="0045240D">
        <w:t xml:space="preserve">promjenu </w:t>
      </w:r>
      <w:proofErr w:type="spellStart"/>
      <w:r w:rsidRPr="0045240D">
        <w:t>podugovaratelja</w:t>
      </w:r>
      <w:proofErr w:type="spellEnd"/>
      <w:r w:rsidRPr="0045240D">
        <w:t xml:space="preserve"> za onaj dio ugovora o </w:t>
      </w:r>
      <w:r w:rsidRPr="00663111">
        <w:t>j</w:t>
      </w:r>
      <w:r>
        <w:t>ednostavn</w:t>
      </w:r>
      <w:r w:rsidRPr="0045240D">
        <w:t>oj nabavi koji je prethodno dao u podugovor,</w:t>
      </w:r>
    </w:p>
    <w:p w14:paraId="6621ADA8" w14:textId="77777777" w:rsidR="00A2764B" w:rsidRPr="0045240D" w:rsidRDefault="00A2764B" w:rsidP="00A2764B">
      <w:pPr>
        <w:pStyle w:val="Odlomakpopisa"/>
        <w:numPr>
          <w:ilvl w:val="0"/>
          <w:numId w:val="20"/>
        </w:numPr>
        <w:spacing w:before="0" w:after="160" w:line="259" w:lineRule="auto"/>
      </w:pPr>
      <w:r w:rsidRPr="0045240D">
        <w:t xml:space="preserve">uvođenje jednog ili više novih </w:t>
      </w:r>
      <w:proofErr w:type="spellStart"/>
      <w:r w:rsidRPr="0045240D">
        <w:t>podugovaratelja</w:t>
      </w:r>
      <w:proofErr w:type="spellEnd"/>
      <w:r w:rsidRPr="0045240D">
        <w:t xml:space="preserve"> čiji ukupni udio ne smije prijeći 30% vrijednosti ugovora o </w:t>
      </w:r>
      <w:r>
        <w:t>jednostavnoj nabavi</w:t>
      </w:r>
      <w:r w:rsidRPr="0045240D">
        <w:t xml:space="preserve"> bez poreza na dodanu vrijednost, neovisno o tome je li prethodno dao dio ugovora o </w:t>
      </w:r>
      <w:r>
        <w:t>jednostavnoj nabavi</w:t>
      </w:r>
      <w:r w:rsidRPr="0045240D">
        <w:t xml:space="preserve"> u podugovor ili ne,</w:t>
      </w:r>
    </w:p>
    <w:p w14:paraId="350FE3FE" w14:textId="77777777" w:rsidR="00A2764B" w:rsidRPr="0045240D" w:rsidRDefault="00A2764B" w:rsidP="00A2764B">
      <w:pPr>
        <w:pStyle w:val="Odlomakpopisa"/>
        <w:numPr>
          <w:ilvl w:val="0"/>
          <w:numId w:val="20"/>
        </w:numPr>
        <w:spacing w:before="0" w:after="160" w:line="259" w:lineRule="auto"/>
      </w:pPr>
      <w:r w:rsidRPr="0045240D">
        <w:t xml:space="preserve">preuzimanje izvršenja dijela ugovora o </w:t>
      </w:r>
      <w:r>
        <w:t>jednostavnoj nabavi</w:t>
      </w:r>
      <w:r w:rsidRPr="0045240D">
        <w:t xml:space="preserve"> koji je prethodno dao u podugovor.</w:t>
      </w:r>
    </w:p>
    <w:p w14:paraId="3DAA5892" w14:textId="77777777" w:rsidR="00A2764B" w:rsidRPr="0045240D" w:rsidRDefault="00A2764B" w:rsidP="00A2764B">
      <w:r w:rsidRPr="0045240D">
        <w:t xml:space="preserve">Uz zahtjev za promjenom </w:t>
      </w:r>
      <w:proofErr w:type="spellStart"/>
      <w:r w:rsidRPr="0045240D">
        <w:t>podugovaratelja</w:t>
      </w:r>
      <w:proofErr w:type="spellEnd"/>
      <w:r w:rsidRPr="0045240D">
        <w:t xml:space="preserve">, ugovaratelj Naručitelju dostavlja </w:t>
      </w:r>
      <w:r>
        <w:t xml:space="preserve">sve tražene </w:t>
      </w:r>
      <w:r w:rsidRPr="0045240D">
        <w:t>podatke</w:t>
      </w:r>
      <w:r>
        <w:t xml:space="preserve"> iz ovog poglavlja</w:t>
      </w:r>
      <w:r w:rsidRPr="0045240D">
        <w:t xml:space="preserve"> o novom </w:t>
      </w:r>
      <w:proofErr w:type="spellStart"/>
      <w:r w:rsidRPr="0045240D">
        <w:t>podugovaratelju</w:t>
      </w:r>
      <w:proofErr w:type="spellEnd"/>
      <w:r w:rsidRPr="0045240D">
        <w:t>.</w:t>
      </w:r>
    </w:p>
    <w:p w14:paraId="4B14B5F3" w14:textId="77777777" w:rsidR="00A2764B" w:rsidRPr="0045240D" w:rsidRDefault="00A2764B" w:rsidP="00A2764B">
      <w:r>
        <w:t xml:space="preserve">Naručitelj </w:t>
      </w:r>
      <w:r w:rsidRPr="0045240D">
        <w:t xml:space="preserve"> neće odobriti zahtjev ugovaratelja:</w:t>
      </w:r>
    </w:p>
    <w:p w14:paraId="74950E1B" w14:textId="77777777" w:rsidR="00A2764B" w:rsidRPr="0045240D" w:rsidRDefault="00A2764B" w:rsidP="00A2764B">
      <w:r w:rsidRPr="0045240D">
        <w:t xml:space="preserve">1. u slučaju zahtjeva za promjenom </w:t>
      </w:r>
      <w:proofErr w:type="spellStart"/>
      <w:r w:rsidRPr="0045240D">
        <w:t>podugovaratelja</w:t>
      </w:r>
      <w:proofErr w:type="spellEnd"/>
      <w:r w:rsidRPr="0045240D">
        <w:t xml:space="preserve"> za onaj dio ugovora koji je prethodno dao u podugovor i u slučaju zahtjeva za uvođenje jednog ili više novih </w:t>
      </w:r>
      <w:proofErr w:type="spellStart"/>
      <w:r w:rsidRPr="0045240D">
        <w:t>podugovaratelja</w:t>
      </w:r>
      <w:proofErr w:type="spellEnd"/>
      <w:r w:rsidRPr="0045240D">
        <w:t xml:space="preserve"> čiji ukupni udio ne smije prijeći 30% vrijednosti ugovora o </w:t>
      </w:r>
      <w:r w:rsidRPr="00663111">
        <w:t>j</w:t>
      </w:r>
      <w:r>
        <w:t>ednostavn</w:t>
      </w:r>
      <w:r w:rsidRPr="0045240D">
        <w:t xml:space="preserve">oj nabavi bez PDV-a, neovisno o tome je li prethodno dao dio ugovora o </w:t>
      </w:r>
      <w:r w:rsidRPr="00663111">
        <w:t>j</w:t>
      </w:r>
      <w:r>
        <w:t>ednostavn</w:t>
      </w:r>
      <w:r w:rsidRPr="0045240D">
        <w:t>oj nabavi u podugovor ili ne, ako se ugovaratelj u postupku j</w:t>
      </w:r>
      <w:r>
        <w:t>ednostavne</w:t>
      </w:r>
      <w:r w:rsidRPr="0045240D">
        <w:t xml:space="preserve"> nabave radi dokazivanja ispunjenja kriterija za odabir gospodarskog subjekta oslonio na sposobnost </w:t>
      </w:r>
      <w:proofErr w:type="spellStart"/>
      <w:r w:rsidRPr="0045240D">
        <w:t>podugovaratelja</w:t>
      </w:r>
      <w:proofErr w:type="spellEnd"/>
      <w:r w:rsidRPr="0045240D">
        <w:t xml:space="preserve"> kojeg sada mijenja, a novi </w:t>
      </w:r>
      <w:proofErr w:type="spellStart"/>
      <w:r w:rsidRPr="0045240D">
        <w:t>podugovaratelj</w:t>
      </w:r>
      <w:proofErr w:type="spellEnd"/>
      <w:r w:rsidRPr="0045240D">
        <w:t xml:space="preserve"> ne ispunjava iste uvjete, ili postoje osnove za isključenje,</w:t>
      </w:r>
    </w:p>
    <w:p w14:paraId="154B120E" w14:textId="77777777" w:rsidR="00A2764B" w:rsidRPr="0045240D" w:rsidRDefault="00A2764B" w:rsidP="00A2764B">
      <w:r w:rsidRPr="0045240D">
        <w:t>2. u slučaju preuzimanje izvršenja dijela ugovora o j</w:t>
      </w:r>
      <w:r>
        <w:t>ednostavnoj</w:t>
      </w:r>
      <w:r w:rsidRPr="0045240D">
        <w:t xml:space="preserve"> nabavi koji je prethodno dao u podugovor, ako se ugovaratelj u postupku </w:t>
      </w:r>
      <w:r w:rsidRPr="00663111">
        <w:t>j</w:t>
      </w:r>
      <w:r>
        <w:t>ednostavn</w:t>
      </w:r>
      <w:r w:rsidRPr="0045240D">
        <w:t xml:space="preserve">e nabave radi dokazivanja ispunjenja kriterija za odabir gospodarskog subjekta oslonio na sposobnost </w:t>
      </w:r>
      <w:proofErr w:type="spellStart"/>
      <w:r w:rsidRPr="0045240D">
        <w:t>podugovaratelja</w:t>
      </w:r>
      <w:proofErr w:type="spellEnd"/>
      <w:r w:rsidRPr="0045240D">
        <w:t xml:space="preserve"> za izvršenje tog dijela, a ugovaratelj samostalno ne posjeduje takvu sposobnost, ili ako je taj dio ugovora već izvršen.</w:t>
      </w:r>
    </w:p>
    <w:p w14:paraId="7C005A74" w14:textId="77777777" w:rsidR="00A2764B" w:rsidRPr="00B275F0" w:rsidRDefault="00A2764B" w:rsidP="00A2764B">
      <w:pPr>
        <w:pStyle w:val="Naslov2"/>
      </w:pPr>
      <w:bookmarkStart w:id="38" w:name="_Toc182471972"/>
      <w:r>
        <w:t>Način pregleda i ocjene ponuda</w:t>
      </w:r>
      <w:bookmarkEnd w:id="38"/>
    </w:p>
    <w:p w14:paraId="349B1D43" w14:textId="77777777" w:rsidR="00A2764B" w:rsidRDefault="00A2764B" w:rsidP="00A2764B">
      <w:r>
        <w:t>Postupak pregleda i ocjene ponuda provode najmanje tri ovlaštena predstavnika Naručitelja koje imenuje Općinski Načelnik. U postupku pregleda i ocjene ponuda Naručitelj će prvo isključiti ponuditelja/ponuditelje kod kojeg/kojih su stečeni razlozi za isključenje u skladu s poglavljem 3 ovog Poziva na dostavu ponuda.</w:t>
      </w:r>
    </w:p>
    <w:p w14:paraId="3DBE5667" w14:textId="77777777" w:rsidR="00A2764B" w:rsidRDefault="00A2764B" w:rsidP="00A2764B">
      <w:r>
        <w:t xml:space="preserve">U ponudama koje su preostale nakon isključenja i odbijanja sukladno uvjetima navedenim prethodno, </w:t>
      </w:r>
      <w:r w:rsidRPr="0002375F">
        <w:t>Povjerenstvo za nabavu</w:t>
      </w:r>
      <w:r>
        <w:t xml:space="preserve"> u skladu s uvjetima i zahtjevima iz </w:t>
      </w:r>
      <w:r w:rsidRPr="0002375F">
        <w:t xml:space="preserve">Poziva na dostavu ponuda </w:t>
      </w:r>
      <w:r>
        <w:t>će provjeravati:</w:t>
      </w:r>
    </w:p>
    <w:p w14:paraId="4A0576B3" w14:textId="77777777" w:rsidR="00A2764B" w:rsidRDefault="00A2764B" w:rsidP="00A2764B">
      <w:pPr>
        <w:pStyle w:val="Odlomakpopisa"/>
        <w:numPr>
          <w:ilvl w:val="0"/>
          <w:numId w:val="42"/>
        </w:numPr>
        <w:ind w:left="714" w:hanging="357"/>
        <w:contextualSpacing w:val="0"/>
      </w:pPr>
      <w:r>
        <w:t>oblik, sadržaj i cjelovitost ponude,</w:t>
      </w:r>
    </w:p>
    <w:p w14:paraId="4EA77D3B" w14:textId="77777777" w:rsidR="00A2764B" w:rsidRDefault="00A2764B" w:rsidP="00A2764B">
      <w:pPr>
        <w:pStyle w:val="Odlomakpopisa"/>
        <w:numPr>
          <w:ilvl w:val="0"/>
          <w:numId w:val="42"/>
        </w:numPr>
        <w:ind w:left="714" w:hanging="357"/>
        <w:contextualSpacing w:val="0"/>
      </w:pPr>
      <w:r>
        <w:t>ispunjenje kriterija za odabir gospodarskog subjekta,</w:t>
      </w:r>
    </w:p>
    <w:p w14:paraId="0A7C0FDC" w14:textId="77777777" w:rsidR="00A2764B" w:rsidRDefault="00A2764B" w:rsidP="00A2764B">
      <w:pPr>
        <w:pStyle w:val="Odlomakpopisa"/>
        <w:numPr>
          <w:ilvl w:val="0"/>
          <w:numId w:val="42"/>
        </w:numPr>
        <w:ind w:left="714" w:hanging="357"/>
        <w:contextualSpacing w:val="0"/>
      </w:pPr>
      <w:r>
        <w:t>računsku ispravnost ponude,</w:t>
      </w:r>
    </w:p>
    <w:p w14:paraId="54793314" w14:textId="77777777" w:rsidR="00A2764B" w:rsidRDefault="00A2764B" w:rsidP="00A2764B">
      <w:pPr>
        <w:pStyle w:val="Odlomakpopisa"/>
        <w:numPr>
          <w:ilvl w:val="0"/>
          <w:numId w:val="42"/>
        </w:numPr>
        <w:ind w:left="714" w:hanging="357"/>
        <w:contextualSpacing w:val="0"/>
      </w:pPr>
      <w:r>
        <w:t xml:space="preserve">ispunjenje ostalih uvjeta iz </w:t>
      </w:r>
      <w:r w:rsidRPr="0002375F">
        <w:t>Poziva na dostavu ponuda</w:t>
      </w:r>
      <w:r>
        <w:t>.</w:t>
      </w:r>
    </w:p>
    <w:p w14:paraId="48A95D08" w14:textId="77777777" w:rsidR="00A2764B" w:rsidRDefault="00A2764B" w:rsidP="00A2764B">
      <w:r>
        <w:t>Nakon pregleda i ocjene ponuda valjane ponude se rangiraju prema kriteriju za odabir ponude</w:t>
      </w:r>
      <w:r w:rsidRPr="0099438B">
        <w:t>.</w:t>
      </w:r>
    </w:p>
    <w:p w14:paraId="2462E2C9" w14:textId="77777777" w:rsidR="00A2764B" w:rsidRDefault="00A2764B" w:rsidP="00A2764B">
      <w:pPr>
        <w:pStyle w:val="Naslov2"/>
      </w:pPr>
      <w:bookmarkStart w:id="39" w:name="_Toc377632684"/>
      <w:bookmarkStart w:id="40" w:name="_Toc470161701"/>
      <w:bookmarkStart w:id="41" w:name="_Toc182471973"/>
      <w:r w:rsidRPr="0037610E">
        <w:t>Vrsta, sredstvo i uvjeti jamstva</w:t>
      </w:r>
      <w:bookmarkEnd w:id="39"/>
      <w:bookmarkEnd w:id="40"/>
      <w:bookmarkEnd w:id="41"/>
    </w:p>
    <w:p w14:paraId="00A2FB8F" w14:textId="77777777" w:rsidR="00A2764B" w:rsidRPr="00B275F0" w:rsidRDefault="00A2764B" w:rsidP="00A2764B">
      <w:pPr>
        <w:pStyle w:val="Naslov3"/>
      </w:pPr>
      <w:r w:rsidRPr="00B275F0">
        <w:t>Jamstvo za uredno ispunjenje ugovora</w:t>
      </w:r>
    </w:p>
    <w:p w14:paraId="07995BD1" w14:textId="0197C191" w:rsidR="00A2764B" w:rsidRPr="00B275F0" w:rsidRDefault="00A2764B" w:rsidP="00A2764B">
      <w:pPr>
        <w:rPr>
          <w:rFonts w:cs="Tahoma"/>
          <w:szCs w:val="20"/>
        </w:rPr>
      </w:pPr>
      <w:r w:rsidRPr="00B275F0">
        <w:t xml:space="preserve">Odabrani ponuditelj </w:t>
      </w:r>
      <w:r>
        <w:t>obvezan je kao Izvođač</w:t>
      </w:r>
      <w:r w:rsidRPr="00B275F0">
        <w:rPr>
          <w:rFonts w:cs="Tahoma"/>
          <w:szCs w:val="20"/>
        </w:rPr>
        <w:t xml:space="preserve"> prilikom sklapanja ugovora o </w:t>
      </w:r>
      <w:r w:rsidRPr="00663111">
        <w:t>j</w:t>
      </w:r>
      <w:r>
        <w:t>ednostavn</w:t>
      </w:r>
      <w:r w:rsidRPr="00B275F0">
        <w:rPr>
          <w:rFonts w:cs="Tahoma"/>
          <w:szCs w:val="20"/>
        </w:rPr>
        <w:t xml:space="preserve">oj nabavi, a najkasnije </w:t>
      </w:r>
      <w:r>
        <w:rPr>
          <w:rFonts w:cs="Tahoma"/>
          <w:szCs w:val="20"/>
        </w:rPr>
        <w:t>1</w:t>
      </w:r>
      <w:r w:rsidR="00E41238">
        <w:rPr>
          <w:rFonts w:cs="Tahoma"/>
          <w:szCs w:val="20"/>
        </w:rPr>
        <w:t>0</w:t>
      </w:r>
      <w:r>
        <w:rPr>
          <w:rFonts w:cs="Tahoma"/>
          <w:szCs w:val="20"/>
        </w:rPr>
        <w:t xml:space="preserve"> (</w:t>
      </w:r>
      <w:r w:rsidR="00E41238">
        <w:rPr>
          <w:rFonts w:cs="Tahoma"/>
          <w:szCs w:val="20"/>
        </w:rPr>
        <w:t>deset</w:t>
      </w:r>
      <w:r w:rsidRPr="00B275F0">
        <w:rPr>
          <w:rFonts w:cs="Tahoma"/>
          <w:szCs w:val="20"/>
        </w:rPr>
        <w:t>) dana od dana potpisivanja ugovora, Naručitelju dostaviti jamstvo za uredno ispunjenje ugovora</w:t>
      </w:r>
      <w:r>
        <w:rPr>
          <w:rFonts w:cs="Tahoma"/>
          <w:szCs w:val="20"/>
        </w:rPr>
        <w:t xml:space="preserve"> </w:t>
      </w:r>
      <w:r w:rsidRPr="00B275F0">
        <w:rPr>
          <w:rFonts w:cs="Tahoma"/>
          <w:szCs w:val="20"/>
        </w:rPr>
        <w:t xml:space="preserve">na iznos koji pokriva visinu od </w:t>
      </w:r>
      <w:r w:rsidRPr="00B275F0">
        <w:rPr>
          <w:rFonts w:cs="Tahoma"/>
          <w:b/>
          <w:szCs w:val="20"/>
        </w:rPr>
        <w:t>10% (slovima: deset posto)</w:t>
      </w:r>
      <w:r w:rsidRPr="00B275F0">
        <w:rPr>
          <w:rFonts w:cs="Tahoma"/>
          <w:szCs w:val="20"/>
        </w:rPr>
        <w:t xml:space="preserve"> vrijednosti Ugovora (bez PDV-a</w:t>
      </w:r>
      <w:r>
        <w:rPr>
          <w:rFonts w:cs="Tahoma"/>
          <w:szCs w:val="20"/>
        </w:rPr>
        <w:t xml:space="preserve">), </w:t>
      </w:r>
      <w:r w:rsidRPr="00520123">
        <w:rPr>
          <w:rFonts w:cs="Tahoma"/>
          <w:szCs w:val="20"/>
        </w:rPr>
        <w:t>s rokom važenja sve dok traju ugovorne obveze.</w:t>
      </w:r>
      <w:r w:rsidRPr="00F9747D">
        <w:rPr>
          <w:rFonts w:cs="Tahoma"/>
          <w:szCs w:val="20"/>
        </w:rPr>
        <w:t xml:space="preserve"> Kao jamstvo za uredno ispunjenje ugovora </w:t>
      </w:r>
      <w:r w:rsidRPr="00F9747D">
        <w:rPr>
          <w:rFonts w:cs="Tahoma"/>
          <w:szCs w:val="20"/>
        </w:rPr>
        <w:lastRenderedPageBreak/>
        <w:t>dostavlja se bjanko zadužnica koja pokriva navedeni apsolutni iznos, ispostavljena sukladno Pravilniku o registru zadužnica i bjanko zadužnica (NN 115/12, 125/14</w:t>
      </w:r>
      <w:r w:rsidR="00302E7F">
        <w:rPr>
          <w:rFonts w:cs="Tahoma"/>
          <w:szCs w:val="20"/>
        </w:rPr>
        <w:t>, 82/17, 74/24</w:t>
      </w:r>
      <w:r w:rsidRPr="00F9747D">
        <w:rPr>
          <w:rFonts w:cs="Tahoma"/>
          <w:szCs w:val="20"/>
        </w:rPr>
        <w:t>).</w:t>
      </w:r>
    </w:p>
    <w:p w14:paraId="2164239E" w14:textId="77777777" w:rsidR="00A2764B" w:rsidRPr="00B275F0" w:rsidRDefault="00A2764B" w:rsidP="00A2764B">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u cijelosti ili parcijalno s članom/ovima, pod uvjetom da jamstvo za uredno ispunjenje ugovora, u bilo kojem slučaju treba iznositi 10% (deset posto) od vrijednosti ukupno ugovorenih usluga bez PDV-a.</w:t>
      </w:r>
    </w:p>
    <w:p w14:paraId="19B71657" w14:textId="3DD6FD15" w:rsidR="00A2764B" w:rsidRPr="00B275F0" w:rsidRDefault="00A2764B" w:rsidP="00A2764B">
      <w:pPr>
        <w:rPr>
          <w:rFonts w:cs="Tahoma"/>
          <w:szCs w:val="20"/>
        </w:rPr>
      </w:pPr>
      <w:r w:rsidRPr="00B275F0">
        <w:rPr>
          <w:rFonts w:cs="Tahoma"/>
          <w:szCs w:val="20"/>
        </w:rPr>
        <w:t xml:space="preserve">Ukoliko odabrani Ponuditelj ne dostavi jamstvo najkasnije u roku od </w:t>
      </w:r>
      <w:r>
        <w:rPr>
          <w:rFonts w:cs="Tahoma"/>
          <w:szCs w:val="20"/>
        </w:rPr>
        <w:t>1</w:t>
      </w:r>
      <w:r w:rsidR="00E41238">
        <w:rPr>
          <w:rFonts w:cs="Tahoma"/>
          <w:szCs w:val="20"/>
        </w:rPr>
        <w:t>0</w:t>
      </w:r>
      <w:r w:rsidRPr="00B275F0">
        <w:rPr>
          <w:rFonts w:cs="Tahoma"/>
          <w:szCs w:val="20"/>
        </w:rPr>
        <w:t xml:space="preserve"> (</w:t>
      </w:r>
      <w:r w:rsidR="00E41238">
        <w:rPr>
          <w:rFonts w:cs="Tahoma"/>
          <w:szCs w:val="20"/>
        </w:rPr>
        <w:t>deset</w:t>
      </w:r>
      <w:r w:rsidRPr="00B275F0">
        <w:rPr>
          <w:rFonts w:cs="Tahoma"/>
          <w:szCs w:val="20"/>
        </w:rPr>
        <w:t xml:space="preserve">) dana od dana potpisa ugovora, Naručitelj ima pravo raskinuti ugovor. </w:t>
      </w:r>
    </w:p>
    <w:p w14:paraId="1FE0D0B3" w14:textId="77777777" w:rsidR="00A2764B" w:rsidRDefault="00A2764B" w:rsidP="00A2764B">
      <w:pPr>
        <w:rPr>
          <w:rFonts w:ascii="Calibri" w:hAnsi="Calibri"/>
        </w:rPr>
      </w:pPr>
      <w:r>
        <w:t xml:space="preserve">Jamstvo za uredno ispunjenje ugovora biti će naplaćeno u slučaju povrede ugovornih obveza od strane odabranog ponuditelja. Ako jamstvo za uredno izvršenje ugovora ne bude naplaćeno, Naručitelj će ga vratiti odabranom ponuditelju </w:t>
      </w:r>
      <w:r>
        <w:rPr>
          <w:rFonts w:eastAsia="Times New Roman" w:cs="Tahoma"/>
          <w:szCs w:val="20"/>
        </w:rPr>
        <w:t xml:space="preserve">u neposredno nakon izvršenja svih obveza sukladno sklopljenom ugovoru. </w:t>
      </w:r>
    </w:p>
    <w:p w14:paraId="0EB330FE" w14:textId="77777777" w:rsidR="00A2764B" w:rsidRDefault="00A2764B" w:rsidP="00A2764B">
      <w:r>
        <w:t>Na zahtjev Naručitelja, odabrani ponuditelj će produžiti rok jamstva za uredno izvršenje ugovora.</w:t>
      </w:r>
    </w:p>
    <w:p w14:paraId="0B6B46D2" w14:textId="77777777" w:rsidR="00A2764B" w:rsidRDefault="00A2764B" w:rsidP="00A2764B">
      <w:r w:rsidRPr="003D2D38">
        <w:t>Jamstvo za uredno ispunjenje Ugovora dostavlja se u izvorniku.</w:t>
      </w:r>
    </w:p>
    <w:p w14:paraId="2D88AD83" w14:textId="77777777" w:rsidR="00A2764B" w:rsidRDefault="00A2764B" w:rsidP="00A2764B">
      <w:pPr>
        <w:pStyle w:val="Naslov3"/>
      </w:pPr>
      <w:r w:rsidRPr="00B275F0">
        <w:t xml:space="preserve">Jamstvo za </w:t>
      </w:r>
      <w:r>
        <w:t>otklanjanje nedostataka u jamstvenom roku</w:t>
      </w:r>
    </w:p>
    <w:p w14:paraId="6F7533CC" w14:textId="72A5DC97" w:rsidR="00A2764B" w:rsidRDefault="00A2764B" w:rsidP="00A2764B">
      <w:pPr>
        <w:rPr>
          <w:rFonts w:cs="Tahoma"/>
          <w:szCs w:val="20"/>
        </w:rPr>
      </w:pPr>
      <w:r w:rsidRPr="00177B07">
        <w:rPr>
          <w:rFonts w:cs="Tahoma"/>
        </w:rPr>
        <w:t xml:space="preserve">Odabrani ponuditelj obvezan je kao Izvođač u roku od 10 (deset) dana od primopredaje radova, dostaviti jamstvo za otklanjanje nedostataka u jamstvenom roku, u iznosu od </w:t>
      </w:r>
      <w:r w:rsidRPr="00177B07">
        <w:rPr>
          <w:rFonts w:cs="Tahoma"/>
          <w:b/>
        </w:rPr>
        <w:t>10% (deset posto)</w:t>
      </w:r>
      <w:r w:rsidRPr="00177B07">
        <w:rPr>
          <w:rFonts w:cs="Tahoma"/>
        </w:rPr>
        <w:t xml:space="preserve"> </w:t>
      </w:r>
      <w:r>
        <w:rPr>
          <w:rFonts w:cs="Tahoma"/>
        </w:rPr>
        <w:t>izvedenih radova</w:t>
      </w:r>
      <w:r w:rsidRPr="00177B07">
        <w:rPr>
          <w:rFonts w:cs="Tahoma"/>
        </w:rPr>
        <w:t xml:space="preserve"> (bez PDV-a)</w:t>
      </w:r>
      <w:r w:rsidRPr="00177B07">
        <w:rPr>
          <w:rFonts w:cs="Tahoma"/>
          <w:szCs w:val="20"/>
        </w:rPr>
        <w:t>. Kao jamstvo za uredno ispunjenje ugovora dostavlja se bjanko zadužnica koja pokriva navedeni apsolutni iznos, ispostavljena sukladno Pravilniku o registru zadužnica i bjanko zadužnica (NN 115/12, 125/14</w:t>
      </w:r>
      <w:r w:rsidR="00302E7F">
        <w:rPr>
          <w:rFonts w:cs="Tahoma"/>
          <w:szCs w:val="20"/>
        </w:rPr>
        <w:t>, 82/17, 74/24</w:t>
      </w:r>
      <w:r w:rsidRPr="00177B07">
        <w:rPr>
          <w:rFonts w:cs="Tahoma"/>
          <w:szCs w:val="20"/>
        </w:rPr>
        <w:t>).</w:t>
      </w:r>
    </w:p>
    <w:p w14:paraId="72D8F628" w14:textId="3CB207A5" w:rsidR="00E41238" w:rsidRPr="00D52C65" w:rsidRDefault="00E41238" w:rsidP="00E41238">
      <w:pPr>
        <w:autoSpaceDE w:val="0"/>
        <w:autoSpaceDN w:val="0"/>
        <w:adjustRightInd w:val="0"/>
        <w:spacing w:before="0" w:after="0" w:line="276" w:lineRule="auto"/>
        <w:rPr>
          <w:rFonts w:ascii="Arial" w:eastAsia="Calibri" w:hAnsi="Arial" w:cs="Arial"/>
          <w:szCs w:val="20"/>
        </w:rPr>
      </w:pPr>
      <w:r w:rsidRPr="00D52C65">
        <w:rPr>
          <w:rFonts w:ascii="Arial" w:eastAsia="Calibri" w:hAnsi="Arial" w:cs="Arial"/>
          <w:szCs w:val="20"/>
        </w:rPr>
        <w:t xml:space="preserve">Odabrani ponuditelj (Izvoditelj) jamči za ugovornu kvalitetu izvedenih radova u trajanju </w:t>
      </w:r>
      <w:r w:rsidRPr="00A21E25">
        <w:rPr>
          <w:rFonts w:ascii="Arial" w:eastAsia="Calibri" w:hAnsi="Arial" w:cs="Arial"/>
          <w:szCs w:val="20"/>
        </w:rPr>
        <w:t xml:space="preserve">od </w:t>
      </w:r>
      <w:r w:rsidR="00A21E25" w:rsidRPr="00A21E25">
        <w:rPr>
          <w:rFonts w:ascii="Arial" w:eastAsia="Calibri" w:hAnsi="Arial" w:cs="Arial"/>
          <w:szCs w:val="20"/>
        </w:rPr>
        <w:t>10</w:t>
      </w:r>
      <w:r w:rsidRPr="00A21E25">
        <w:rPr>
          <w:rFonts w:ascii="Arial" w:eastAsia="Calibri" w:hAnsi="Arial" w:cs="Arial"/>
          <w:szCs w:val="20"/>
        </w:rPr>
        <w:t xml:space="preserve"> godina </w:t>
      </w:r>
      <w:r w:rsidRPr="00D52C65">
        <w:rPr>
          <w:rFonts w:ascii="Arial" w:eastAsia="Calibri" w:hAnsi="Arial" w:cs="Arial"/>
          <w:szCs w:val="20"/>
        </w:rPr>
        <w:t>od dana primopredaje. Odabrani ponuditelj (Izvoditelj) dužan je na poziv Naručitelja o svom trošku otkloniti sve nedostatke koji se pokažu za vrijeme jamstvenog roka, a koji su nastali uslijed toga što se odabrani ponuditelj (Izvoditelj) nije držao svojih obaveza u pogledu kvalitete radova i materijala. Ukoliko se odabrani ponuditelj (Izvoditelj) ne odazove na poziv Naručitelja i/ili ne otkloni nedostatke u navedenom roku, Naručitelj će iste otkloniti putem treće osobe, bez ikakve obaveze za određenu cijenu radova, a na teret odabranog ponuditelja (Izvoditelja) naplatom jamstva za otklanjanje nedostataka u jamstvenom roku.</w:t>
      </w:r>
    </w:p>
    <w:p w14:paraId="3294FE63" w14:textId="086851CC" w:rsidR="00E41238" w:rsidRPr="00D52C65" w:rsidRDefault="00E41238" w:rsidP="00E41238">
      <w:pPr>
        <w:rPr>
          <w:rFonts w:cs="Tahoma"/>
          <w:szCs w:val="20"/>
        </w:rPr>
      </w:pPr>
      <w:r w:rsidRPr="00D52C65">
        <w:rPr>
          <w:rFonts w:ascii="Arial" w:eastAsia="Calibri" w:hAnsi="Arial" w:cs="Arial"/>
          <w:szCs w:val="20"/>
        </w:rPr>
        <w:t>Naručitelj će jamstvo za otklanjanje nedostataka u jamstvenom roku vratiti odabranom ponuditelju u roku od 30 dana od dana isteka jamstvenog roka.</w:t>
      </w:r>
    </w:p>
    <w:p w14:paraId="7E50F9F3" w14:textId="77777777" w:rsidR="00A2764B" w:rsidRPr="00B275F0" w:rsidRDefault="00A2764B" w:rsidP="00A2764B">
      <w:pPr>
        <w:rPr>
          <w:rFonts w:cs="Tahoma"/>
          <w:szCs w:val="20"/>
        </w:rPr>
      </w:pPr>
      <w:r w:rsidRPr="00B275F0">
        <w:rPr>
          <w:rFonts w:cs="Tahoma"/>
          <w:szCs w:val="20"/>
        </w:rPr>
        <w:t xml:space="preserve">U slučaju sklapanja ugovora sa Zajednicom </w:t>
      </w:r>
      <w:r>
        <w:rPr>
          <w:rFonts w:cs="Tahoma"/>
          <w:szCs w:val="20"/>
        </w:rPr>
        <w:t>gospodarskih subjekata</w:t>
      </w:r>
      <w:r w:rsidRPr="00B275F0">
        <w:rPr>
          <w:rFonts w:cs="Tahoma"/>
          <w:szCs w:val="20"/>
        </w:rPr>
        <w:t xml:space="preserve"> jamstvo za uredno ispunjenje ugovora može dostaviti bilo koji član iz Zajednice </w:t>
      </w:r>
      <w:r>
        <w:rPr>
          <w:rFonts w:cs="Tahoma"/>
          <w:szCs w:val="20"/>
        </w:rPr>
        <w:t>gospodarskih subjekata</w:t>
      </w:r>
      <w:r w:rsidRPr="00B275F0">
        <w:rPr>
          <w:rFonts w:cs="Tahoma"/>
          <w:szCs w:val="20"/>
        </w:rPr>
        <w:t xml:space="preserve">, u cijelosti ili parcijalno s članom/ovima, pod uvjetom da jamstvo za uredno ispunjenje ugovora, u bilo kojem slučaju treba iznositi 10% (deset posto) od vrijednosti ukupno </w:t>
      </w:r>
      <w:r>
        <w:rPr>
          <w:rFonts w:cs="Tahoma"/>
          <w:szCs w:val="20"/>
        </w:rPr>
        <w:t>izvedenih radova</w:t>
      </w:r>
      <w:r w:rsidRPr="00B275F0">
        <w:rPr>
          <w:rFonts w:cs="Tahoma"/>
          <w:szCs w:val="20"/>
        </w:rPr>
        <w:t xml:space="preserve"> bez PDV-a.</w:t>
      </w:r>
    </w:p>
    <w:p w14:paraId="0391E9F9" w14:textId="613E20BD" w:rsidR="00A2764B" w:rsidRPr="00B275F0" w:rsidRDefault="00A2764B" w:rsidP="00A2764B">
      <w:pPr>
        <w:rPr>
          <w:rFonts w:cs="Tahoma"/>
          <w:szCs w:val="20"/>
        </w:rPr>
      </w:pPr>
      <w:r w:rsidRPr="00B275F0">
        <w:rPr>
          <w:rFonts w:cs="Tahoma"/>
          <w:szCs w:val="20"/>
        </w:rPr>
        <w:t xml:space="preserve">Ukoliko odabrani Ponuditelj ne dostavi jamstvo najkasnije u roku od </w:t>
      </w:r>
      <w:r>
        <w:rPr>
          <w:rFonts w:cs="Tahoma"/>
          <w:szCs w:val="20"/>
        </w:rPr>
        <w:t>10</w:t>
      </w:r>
      <w:r w:rsidRPr="00B275F0">
        <w:rPr>
          <w:rFonts w:cs="Tahoma"/>
          <w:szCs w:val="20"/>
        </w:rPr>
        <w:t xml:space="preserve"> (</w:t>
      </w:r>
      <w:r>
        <w:rPr>
          <w:rFonts w:cs="Tahoma"/>
          <w:szCs w:val="20"/>
        </w:rPr>
        <w:t>deset</w:t>
      </w:r>
      <w:r w:rsidRPr="00B275F0">
        <w:rPr>
          <w:rFonts w:cs="Tahoma"/>
          <w:szCs w:val="20"/>
        </w:rPr>
        <w:t xml:space="preserve">) dana od dana potpisa ugovora, Naručitelj ima pravo </w:t>
      </w:r>
      <w:r w:rsidR="00C667C0">
        <w:rPr>
          <w:rFonts w:cs="Tahoma"/>
          <w:szCs w:val="20"/>
        </w:rPr>
        <w:t>naplatiti jamstvo za uredno ispunjenje ugovora</w:t>
      </w:r>
      <w:r w:rsidRPr="00B275F0">
        <w:rPr>
          <w:rFonts w:cs="Tahoma"/>
          <w:szCs w:val="20"/>
        </w:rPr>
        <w:t xml:space="preserve">. </w:t>
      </w:r>
    </w:p>
    <w:p w14:paraId="0FC9B154" w14:textId="77777777" w:rsidR="00A2764B" w:rsidRDefault="00A2764B" w:rsidP="00A2764B">
      <w:pPr>
        <w:rPr>
          <w:rFonts w:ascii="Calibri" w:hAnsi="Calibri"/>
        </w:rPr>
      </w:pPr>
      <w:r>
        <w:t xml:space="preserve">Jamstvo za otklanjanje nedostataka u jamstvenom roku bit će naplaćeno </w:t>
      </w:r>
      <w:r w:rsidRPr="00FC5BE1">
        <w:rPr>
          <w:szCs w:val="20"/>
        </w:rPr>
        <w:t xml:space="preserve">u slučaju da </w:t>
      </w:r>
      <w:r>
        <w:rPr>
          <w:szCs w:val="20"/>
        </w:rPr>
        <w:t>Izvoditelj</w:t>
      </w:r>
      <w:r w:rsidRPr="00FC5BE1">
        <w:rPr>
          <w:szCs w:val="20"/>
        </w:rPr>
        <w:t xml:space="preserve"> poslova ne ispuni obveze otklanjanja nedostataka koje ima po osnovi jamstva ili s naslova naknade štete</w:t>
      </w:r>
      <w:r>
        <w:t xml:space="preserve">. Ako jamstvo ne bude naplaćeno, Naručitelj će ga vratiti odabranom ponuditelju </w:t>
      </w:r>
      <w:r>
        <w:rPr>
          <w:rFonts w:eastAsia="Times New Roman" w:cs="Tahoma"/>
          <w:szCs w:val="20"/>
        </w:rPr>
        <w:t xml:space="preserve">u neposredno nakon isteka jamstvenog roka. </w:t>
      </w:r>
    </w:p>
    <w:p w14:paraId="1101F749" w14:textId="77777777" w:rsidR="00A2764B" w:rsidRPr="00FC5BE1" w:rsidRDefault="00A2764B" w:rsidP="00A2764B">
      <w:r w:rsidRPr="003D2D38">
        <w:t>Jamstvo za uredno ispunjenje Ugovora dostavlja se u izvorniku.</w:t>
      </w:r>
    </w:p>
    <w:p w14:paraId="2BAD7AF2" w14:textId="7BC8885C" w:rsidR="00A92EAE" w:rsidRPr="00A92EAE" w:rsidRDefault="00A2764B" w:rsidP="00A92EAE">
      <w:pPr>
        <w:pStyle w:val="Naslov2"/>
      </w:pPr>
      <w:bookmarkStart w:id="42" w:name="_Toc472578374"/>
      <w:bookmarkStart w:id="43" w:name="_Toc182471974"/>
      <w:r>
        <w:t>Odluka</w:t>
      </w:r>
      <w:r w:rsidRPr="00B275F0">
        <w:t xml:space="preserve"> o odabiru</w:t>
      </w:r>
      <w:bookmarkEnd w:id="42"/>
      <w:r w:rsidR="00A92EAE">
        <w:t xml:space="preserve"> ili odluka o poništenju</w:t>
      </w:r>
      <w:bookmarkEnd w:id="43"/>
    </w:p>
    <w:p w14:paraId="433A5847" w14:textId="26D31C1C" w:rsidR="00A92EAE" w:rsidRPr="00A92EAE" w:rsidRDefault="00A92EAE" w:rsidP="00A92EAE">
      <w:pPr>
        <w:autoSpaceDE w:val="0"/>
        <w:autoSpaceDN w:val="0"/>
        <w:adjustRightInd w:val="0"/>
        <w:spacing w:after="0"/>
        <w:rPr>
          <w:rFonts w:ascii="Arial" w:hAnsi="Arial" w:cs="Arial"/>
          <w:color w:val="000000"/>
          <w:szCs w:val="20"/>
        </w:rPr>
      </w:pPr>
      <w:r w:rsidRPr="00291ECE">
        <w:rPr>
          <w:rFonts w:ascii="Arial" w:hAnsi="Arial" w:cs="Arial"/>
          <w:color w:val="000000"/>
          <w:szCs w:val="20"/>
        </w:rPr>
        <w:t>Naručitelj na osnovi rezultata pregleda i ocjene ponuda donosi odluku o odabiru najpovoljnije ponude odnosno odluku o poništenju, ukoliko postoje razlozi za poništenje. Obavijest o odabiru/poništenju postupka nabave dostavlja se svim ponuditeljima putem elektroničke pošte.</w:t>
      </w:r>
    </w:p>
    <w:p w14:paraId="334E3E72" w14:textId="0ACA4E5B" w:rsidR="00A92EAE" w:rsidRDefault="00A2764B" w:rsidP="00A2764B">
      <w:pPr>
        <w:rPr>
          <w:rFonts w:cs="Tahoma"/>
          <w:szCs w:val="20"/>
        </w:rPr>
      </w:pPr>
      <w:r>
        <w:rPr>
          <w:rFonts w:cs="Tahoma"/>
          <w:szCs w:val="20"/>
        </w:rPr>
        <w:t xml:space="preserve">Odluka o odabiru </w:t>
      </w:r>
      <w:r w:rsidR="00A92EAE">
        <w:rPr>
          <w:rFonts w:cs="Tahoma"/>
          <w:szCs w:val="20"/>
        </w:rPr>
        <w:t xml:space="preserve">ili poništenju </w:t>
      </w:r>
      <w:r>
        <w:rPr>
          <w:rFonts w:cs="Tahoma"/>
          <w:szCs w:val="20"/>
        </w:rPr>
        <w:t xml:space="preserve">donijet će se </w:t>
      </w:r>
      <w:r w:rsidR="00A92EAE">
        <w:rPr>
          <w:rFonts w:cs="Tahoma"/>
          <w:szCs w:val="20"/>
        </w:rPr>
        <w:t>u roku 60 dana od isteka roka za dostavu ponuda.</w:t>
      </w:r>
    </w:p>
    <w:p w14:paraId="57233417" w14:textId="77777777" w:rsidR="00A2764B" w:rsidRDefault="00A2764B" w:rsidP="00A2764B">
      <w:pPr>
        <w:pStyle w:val="Naslov2"/>
      </w:pPr>
      <w:bookmarkStart w:id="44" w:name="_Toc182471975"/>
      <w:r>
        <w:lastRenderedPageBreak/>
        <w:t>Rok, način i uvjeti plaćanja</w:t>
      </w:r>
      <w:bookmarkEnd w:id="44"/>
    </w:p>
    <w:p w14:paraId="421974F6" w14:textId="77777777" w:rsidR="00A92EAE" w:rsidRPr="00291ECE" w:rsidRDefault="00A92EAE" w:rsidP="00A92EAE">
      <w:pPr>
        <w:spacing w:after="0"/>
        <w:ind w:right="50"/>
        <w:rPr>
          <w:rFonts w:ascii="Arial" w:hAnsi="Arial" w:cs="Arial"/>
          <w:color w:val="000000"/>
          <w:szCs w:val="20"/>
        </w:rPr>
      </w:pPr>
      <w:bookmarkStart w:id="45" w:name="_Toc470161714"/>
      <w:r w:rsidRPr="00291ECE">
        <w:rPr>
          <w:rFonts w:ascii="Arial" w:hAnsi="Arial" w:cs="Arial"/>
          <w:szCs w:val="20"/>
        </w:rPr>
        <w:t>Sukladno članku 6. stavak 1. Zakona o elektroničkom izdavanju računa u javnoj nabavi (NN 94/2018) Naručitelji su obvezni zaprimati, obrađivati te izvršiti plaćanje elektroničkih računa i pratećih isprava izdanih sukladno europskoj normi. Elektronički računi moraju sadržavati osnovne elemente sukladno članku 5. Zakona o elektroničkom izdavanju računa u javnoj nabavi (NN 94/2018). Odabrani Ponuditelj mora elektroničke račune, koji će biti izdani na temelju izvršenja Ugovora o j</w:t>
      </w:r>
      <w:r>
        <w:rPr>
          <w:rFonts w:ascii="Arial" w:hAnsi="Arial" w:cs="Arial"/>
          <w:szCs w:val="20"/>
        </w:rPr>
        <w:t>ednostavnoj</w:t>
      </w:r>
      <w:r w:rsidRPr="00291ECE">
        <w:rPr>
          <w:rFonts w:ascii="Arial" w:hAnsi="Arial" w:cs="Arial"/>
          <w:szCs w:val="20"/>
        </w:rPr>
        <w:t xml:space="preserve"> nabavi sklopljenog nakon provedenoga postupka </w:t>
      </w:r>
      <w:r>
        <w:rPr>
          <w:rFonts w:ascii="Arial" w:hAnsi="Arial" w:cs="Arial"/>
          <w:szCs w:val="20"/>
        </w:rPr>
        <w:t>jednostavne</w:t>
      </w:r>
      <w:r w:rsidRPr="00291ECE">
        <w:rPr>
          <w:rFonts w:ascii="Arial" w:hAnsi="Arial" w:cs="Arial"/>
          <w:szCs w:val="20"/>
        </w:rPr>
        <w:t xml:space="preserve"> nabave, izdavati u skladu s europskom normom i njezinim ispravcima, izmjenama i dopunama.</w:t>
      </w:r>
    </w:p>
    <w:p w14:paraId="65A8CE9E" w14:textId="77777777" w:rsidR="00A92EAE" w:rsidRPr="00291ECE" w:rsidRDefault="00A92EAE" w:rsidP="00A92EAE">
      <w:pPr>
        <w:spacing w:after="0"/>
        <w:ind w:right="50"/>
        <w:rPr>
          <w:rFonts w:ascii="Arial" w:hAnsi="Arial" w:cs="Arial"/>
          <w:color w:val="000000"/>
          <w:szCs w:val="20"/>
        </w:rPr>
      </w:pPr>
      <w:r w:rsidRPr="00291ECE">
        <w:rPr>
          <w:rFonts w:ascii="Arial" w:hAnsi="Arial" w:cs="Arial"/>
          <w:color w:val="000000"/>
          <w:szCs w:val="20"/>
        </w:rPr>
        <w:t xml:space="preserve">Obračun i naplata izvršene isporuke robe obavit će se plaćanjem mjesečnih iznosa najamnine </w:t>
      </w:r>
      <w:r w:rsidRPr="00291ECE">
        <w:rPr>
          <w:rFonts w:ascii="Arial" w:hAnsi="Arial" w:cs="Arial"/>
          <w:szCs w:val="20"/>
        </w:rPr>
        <w:t xml:space="preserve">sve sukladno e- računima koje će Naručitelju izdavati odabrani ponuditelj (ugovaratelj) do 20. dana u mjesecu za naredni mjesec. Visina najamnine je izračunata u odnosu na ukupni predmet nabave te se njenim plaćanjem plaća najam robe koji je glavni predmet nabave, kao i radovi i usluge koje su sporedni predmeti nabave. </w:t>
      </w:r>
    </w:p>
    <w:p w14:paraId="180B67A8" w14:textId="77777777" w:rsidR="00A92EAE" w:rsidRPr="00291ECE" w:rsidRDefault="00A92EAE" w:rsidP="00A92EAE">
      <w:pPr>
        <w:spacing w:after="0"/>
        <w:ind w:right="50"/>
        <w:rPr>
          <w:rFonts w:ascii="Arial" w:hAnsi="Arial" w:cs="Arial"/>
          <w:color w:val="000000"/>
          <w:szCs w:val="20"/>
        </w:rPr>
      </w:pPr>
      <w:r w:rsidRPr="00291ECE">
        <w:rPr>
          <w:rFonts w:ascii="Arial" w:hAnsi="Arial" w:cs="Arial"/>
          <w:color w:val="000000"/>
          <w:szCs w:val="20"/>
        </w:rPr>
        <w:t>Izdavanje prvog e-računa i plaćanje prve najamnine uslijedit će nakon stavljanja robe na raspolaganje  Naručitelju s time da će se plaćanje prve najamnine izvršiti 1. dana u mjesecu koji slijedi mjesecu u kojem je roba stavljena na raspolaganje Naručitelju.</w:t>
      </w:r>
    </w:p>
    <w:p w14:paraId="08944CDC" w14:textId="77777777" w:rsidR="00A92EAE" w:rsidRPr="00291ECE" w:rsidRDefault="00A92EAE" w:rsidP="00A92EAE">
      <w:pPr>
        <w:spacing w:after="0"/>
        <w:ind w:right="50"/>
        <w:rPr>
          <w:rFonts w:ascii="Arial" w:hAnsi="Arial" w:cs="Arial"/>
          <w:color w:val="000000"/>
          <w:szCs w:val="20"/>
        </w:rPr>
      </w:pPr>
      <w:r w:rsidRPr="00291ECE">
        <w:rPr>
          <w:rFonts w:ascii="Arial" w:hAnsi="Arial" w:cs="Arial"/>
          <w:color w:val="000000"/>
          <w:szCs w:val="20"/>
        </w:rPr>
        <w:t>Naručitelj se obvezuje plaćati mjesečnu najamninu ponuditelju/članu zajednice ponuditelja u roku 10 (deset) dana od dana primitka računa na IBAN naveden u ponudbenom listu.</w:t>
      </w:r>
    </w:p>
    <w:p w14:paraId="3C554992" w14:textId="77777777" w:rsidR="00A92EAE" w:rsidRPr="00291ECE" w:rsidRDefault="00A92EAE" w:rsidP="00A92EAE">
      <w:pPr>
        <w:spacing w:after="0"/>
        <w:ind w:right="50"/>
        <w:rPr>
          <w:rFonts w:ascii="Arial" w:hAnsi="Arial" w:cs="Arial"/>
          <w:color w:val="000000"/>
          <w:szCs w:val="20"/>
        </w:rPr>
      </w:pPr>
      <w:r w:rsidRPr="00291ECE">
        <w:rPr>
          <w:rFonts w:ascii="Arial" w:hAnsi="Arial" w:cs="Arial"/>
          <w:color w:val="000000"/>
          <w:szCs w:val="20"/>
        </w:rPr>
        <w:t>Ako se roba stavi na raspolaganje nakon 20. dana u mjesecu, tada će se račun za prvu najamninu izdati s danom predaje sa dospijećem od 10 (deset) dana.</w:t>
      </w:r>
    </w:p>
    <w:p w14:paraId="2EF441FA" w14:textId="77777777" w:rsidR="00A92EAE" w:rsidRPr="00291ECE" w:rsidRDefault="00A92EAE" w:rsidP="00A92EAE">
      <w:pPr>
        <w:spacing w:after="0"/>
        <w:ind w:right="50"/>
        <w:rPr>
          <w:rFonts w:ascii="Arial" w:hAnsi="Arial" w:cs="Arial"/>
          <w:color w:val="000000"/>
          <w:szCs w:val="20"/>
        </w:rPr>
      </w:pPr>
      <w:r w:rsidRPr="00291ECE">
        <w:rPr>
          <w:rFonts w:ascii="Arial" w:hAnsi="Arial" w:cs="Arial"/>
          <w:color w:val="000000"/>
          <w:szCs w:val="20"/>
        </w:rPr>
        <w:t>U slučaju zakašnjenja s plaćanjem prema ugovoru Naručitelj će odabranom ponuditelju (ugovaratelju) biti dužan platiti zakonske zatezne kamate. Ako Naručitelj bude kasnio s plaćanjem 2 (dvije) uzastopne mjesečne najamnine odabrani ponuditelj (ugovaratelj) će imati pravo jednostrano raskinuti ugovor o j</w:t>
      </w:r>
      <w:r>
        <w:rPr>
          <w:rFonts w:ascii="Arial" w:hAnsi="Arial" w:cs="Arial"/>
          <w:color w:val="000000"/>
          <w:szCs w:val="20"/>
        </w:rPr>
        <w:t>ednostavnoj</w:t>
      </w:r>
      <w:r w:rsidRPr="00291ECE">
        <w:rPr>
          <w:rFonts w:ascii="Arial" w:hAnsi="Arial" w:cs="Arial"/>
          <w:color w:val="000000"/>
          <w:szCs w:val="20"/>
        </w:rPr>
        <w:t xml:space="preserve"> nabavi i naplatiti od Naručitelja cjelokupni preostali iznos najma za period od raskida ugovora o j</w:t>
      </w:r>
      <w:r>
        <w:rPr>
          <w:rFonts w:ascii="Arial" w:hAnsi="Arial" w:cs="Arial"/>
          <w:color w:val="000000"/>
          <w:szCs w:val="20"/>
        </w:rPr>
        <w:t>ednostavnoj</w:t>
      </w:r>
      <w:r w:rsidRPr="00291ECE">
        <w:rPr>
          <w:rFonts w:ascii="Arial" w:hAnsi="Arial" w:cs="Arial"/>
          <w:color w:val="000000"/>
          <w:szCs w:val="20"/>
        </w:rPr>
        <w:t xml:space="preserve"> nabavi do isteka ukupnog trajanja ugovora o j</w:t>
      </w:r>
      <w:r>
        <w:rPr>
          <w:rFonts w:ascii="Arial" w:hAnsi="Arial" w:cs="Arial"/>
          <w:color w:val="000000"/>
          <w:szCs w:val="20"/>
        </w:rPr>
        <w:t>ednostavnoj</w:t>
      </w:r>
      <w:r w:rsidRPr="00291ECE">
        <w:rPr>
          <w:rFonts w:ascii="Arial" w:hAnsi="Arial" w:cs="Arial"/>
          <w:color w:val="000000"/>
          <w:szCs w:val="20"/>
        </w:rPr>
        <w:t xml:space="preserve"> nabavi, kao i iznos naknade bilo koje daljnje štete koja će nastati odabranom ponuditelju (ugovaratelju).</w:t>
      </w:r>
    </w:p>
    <w:p w14:paraId="6B93E8C9" w14:textId="77777777" w:rsidR="00A92EAE" w:rsidRPr="00291ECE" w:rsidRDefault="00A92EAE" w:rsidP="00A92EAE">
      <w:pPr>
        <w:spacing w:after="0"/>
        <w:ind w:right="50"/>
        <w:rPr>
          <w:rFonts w:ascii="Arial" w:hAnsi="Arial" w:cs="Arial"/>
          <w:color w:val="000000"/>
          <w:szCs w:val="20"/>
        </w:rPr>
      </w:pPr>
      <w:r w:rsidRPr="00291ECE">
        <w:rPr>
          <w:rFonts w:ascii="Arial" w:hAnsi="Arial" w:cs="Arial"/>
          <w:color w:val="000000"/>
          <w:szCs w:val="20"/>
        </w:rPr>
        <w:t>Plaćanje se vrši u kunama, a iznosi najamnina će ostati nepromjenjivi za cijelo vrijeme trajanja ugovora.</w:t>
      </w:r>
    </w:p>
    <w:p w14:paraId="24566679" w14:textId="77777777" w:rsidR="00A92EAE" w:rsidRPr="00291ECE" w:rsidRDefault="00A92EAE" w:rsidP="00A92EAE">
      <w:pPr>
        <w:spacing w:after="0"/>
        <w:ind w:right="50"/>
        <w:rPr>
          <w:rFonts w:ascii="Arial" w:hAnsi="Arial" w:cs="Arial"/>
          <w:color w:val="000000"/>
          <w:szCs w:val="20"/>
        </w:rPr>
      </w:pPr>
      <w:r w:rsidRPr="00291ECE">
        <w:rPr>
          <w:rFonts w:ascii="Arial" w:hAnsi="Arial" w:cs="Arial"/>
          <w:color w:val="000000"/>
          <w:szCs w:val="20"/>
        </w:rPr>
        <w:t>Naručitelj isključuje mogućnost plaćanja predujma.</w:t>
      </w:r>
    </w:p>
    <w:p w14:paraId="63FF0877" w14:textId="21A608C0" w:rsidR="00A2764B" w:rsidRDefault="00A92EAE" w:rsidP="00A92EAE">
      <w:pPr>
        <w:rPr>
          <w:szCs w:val="20"/>
        </w:rPr>
      </w:pPr>
      <w:r w:rsidRPr="00291ECE">
        <w:rPr>
          <w:rFonts w:ascii="Arial" w:hAnsi="Arial" w:cs="Arial"/>
          <w:color w:val="000000"/>
          <w:szCs w:val="20"/>
        </w:rPr>
        <w:t xml:space="preserve">Kao sredstvo osiguranja urednog plaćanja najamnine i plaćanja naknade preostalog iznosa najma u slučaju raskida ugovora o </w:t>
      </w:r>
      <w:r>
        <w:rPr>
          <w:rFonts w:ascii="Arial" w:hAnsi="Arial" w:cs="Arial"/>
          <w:color w:val="000000"/>
          <w:szCs w:val="20"/>
        </w:rPr>
        <w:t>jednostavnoj</w:t>
      </w:r>
      <w:r w:rsidRPr="00291ECE">
        <w:rPr>
          <w:rFonts w:ascii="Arial" w:hAnsi="Arial" w:cs="Arial"/>
          <w:color w:val="000000"/>
          <w:szCs w:val="20"/>
        </w:rPr>
        <w:t xml:space="preserve"> nabavi od strane odabranog ponuditelja (ugovaratelja) Naručitelj će odabranom ponuditelju (ugovaratelju) prilikom potpisivanja ugovora o </w:t>
      </w:r>
      <w:r>
        <w:rPr>
          <w:rFonts w:ascii="Arial" w:hAnsi="Arial" w:cs="Arial"/>
          <w:color w:val="000000"/>
          <w:szCs w:val="20"/>
        </w:rPr>
        <w:t xml:space="preserve">jednostavnoj </w:t>
      </w:r>
      <w:r w:rsidRPr="00291ECE">
        <w:rPr>
          <w:rFonts w:ascii="Arial" w:hAnsi="Arial" w:cs="Arial"/>
          <w:color w:val="000000"/>
          <w:szCs w:val="20"/>
        </w:rPr>
        <w:t>nabavi predati uredno popunjenu i ovjerenu zadužnicu koja će glasiti na iznos  vrijednosti ugovora o j</w:t>
      </w:r>
      <w:r>
        <w:rPr>
          <w:rFonts w:ascii="Arial" w:hAnsi="Arial" w:cs="Arial"/>
          <w:color w:val="000000"/>
          <w:szCs w:val="20"/>
        </w:rPr>
        <w:t>ednostavnoj</w:t>
      </w:r>
      <w:r w:rsidRPr="00291ECE">
        <w:rPr>
          <w:rFonts w:ascii="Arial" w:hAnsi="Arial" w:cs="Arial"/>
          <w:color w:val="000000"/>
          <w:szCs w:val="20"/>
        </w:rPr>
        <w:t xml:space="preserve"> nabavi (iznos svih najamnina za vrijeme trajanja ugovora o j</w:t>
      </w:r>
      <w:r>
        <w:rPr>
          <w:rFonts w:ascii="Arial" w:hAnsi="Arial" w:cs="Arial"/>
          <w:color w:val="000000"/>
          <w:szCs w:val="20"/>
        </w:rPr>
        <w:t xml:space="preserve">ednostavnoj </w:t>
      </w:r>
      <w:r w:rsidRPr="00291ECE">
        <w:rPr>
          <w:rFonts w:ascii="Arial" w:hAnsi="Arial" w:cs="Arial"/>
          <w:color w:val="000000"/>
          <w:szCs w:val="20"/>
        </w:rPr>
        <w:t>nabavi). Po urednom plaćanju zadnje mjesečne najamnine na temelju ugovora o j</w:t>
      </w:r>
      <w:r>
        <w:rPr>
          <w:rFonts w:ascii="Arial" w:hAnsi="Arial" w:cs="Arial"/>
          <w:color w:val="000000"/>
          <w:szCs w:val="20"/>
        </w:rPr>
        <w:t>ednostavnoj</w:t>
      </w:r>
      <w:r w:rsidRPr="00291ECE">
        <w:rPr>
          <w:rFonts w:ascii="Arial" w:hAnsi="Arial" w:cs="Arial"/>
          <w:color w:val="000000"/>
          <w:szCs w:val="20"/>
        </w:rPr>
        <w:t xml:space="preserve"> nabavi od strane Naručitelja, odabrani ponuditelj (ugovaratelj) će Naručitelju vratiti navedenu zadužnicu.</w:t>
      </w:r>
    </w:p>
    <w:bookmarkEnd w:id="45"/>
    <w:p w14:paraId="49F4B843" w14:textId="77777777" w:rsidR="00A2764B" w:rsidRDefault="00A2764B" w:rsidP="00A2764B">
      <w:pPr>
        <w:autoSpaceDE w:val="0"/>
        <w:autoSpaceDN w:val="0"/>
        <w:adjustRightInd w:val="0"/>
        <w:spacing w:before="0" w:after="0" w:line="240" w:lineRule="auto"/>
        <w:rPr>
          <w:rFonts w:ascii="Arial" w:hAnsi="Arial" w:cs="Arial"/>
          <w:bCs/>
          <w:szCs w:val="20"/>
        </w:rPr>
      </w:pPr>
    </w:p>
    <w:p w14:paraId="4C4DC5EB" w14:textId="77777777" w:rsidR="00A2764B" w:rsidRPr="0013485E" w:rsidRDefault="00A2764B" w:rsidP="00A2764B">
      <w:pPr>
        <w:autoSpaceDE w:val="0"/>
        <w:autoSpaceDN w:val="0"/>
        <w:adjustRightInd w:val="0"/>
        <w:spacing w:before="0" w:after="0" w:line="240" w:lineRule="auto"/>
        <w:rPr>
          <w:rFonts w:cs="Tahoma"/>
          <w:b/>
          <w:color w:val="000000"/>
          <w:szCs w:val="20"/>
        </w:rPr>
      </w:pPr>
      <w:r w:rsidRPr="0013485E">
        <w:rPr>
          <w:rFonts w:cs="Tahoma"/>
          <w:b/>
          <w:bCs/>
          <w:szCs w:val="20"/>
        </w:rPr>
        <w:t>6.7</w:t>
      </w:r>
      <w:r w:rsidRPr="0013485E">
        <w:rPr>
          <w:rFonts w:cs="Tahoma"/>
          <w:bCs/>
          <w:szCs w:val="20"/>
        </w:rPr>
        <w:t xml:space="preserve"> </w:t>
      </w:r>
      <w:r w:rsidRPr="0013485E">
        <w:rPr>
          <w:rFonts w:cs="Tahoma"/>
          <w:b/>
          <w:color w:val="000000"/>
          <w:szCs w:val="20"/>
        </w:rPr>
        <w:t>Izmjene i dopune Poziva na dostavu ponude</w:t>
      </w:r>
    </w:p>
    <w:p w14:paraId="5EAEB192" w14:textId="77777777" w:rsidR="00A2764B" w:rsidRPr="00716B28" w:rsidRDefault="00A2764B" w:rsidP="00A2764B">
      <w:pPr>
        <w:autoSpaceDE w:val="0"/>
        <w:autoSpaceDN w:val="0"/>
        <w:adjustRightInd w:val="0"/>
        <w:rPr>
          <w:rFonts w:cs="Tahoma"/>
          <w:color w:val="000000"/>
          <w:szCs w:val="20"/>
        </w:rPr>
      </w:pPr>
      <w:r w:rsidRPr="00716B28">
        <w:rPr>
          <w:rFonts w:cs="Tahoma"/>
          <w:color w:val="000000"/>
          <w:szCs w:val="20"/>
        </w:rPr>
        <w:t xml:space="preserve">U bilo koje vrijeme prije krajnjeg roka za dostavu ponude, prema vlastitoj prosudbi ili na zahtjev gospodarskog subjekta za razjašnjenjem Poziva, naručitelj može izmijeniti Poziv za dostavu ponude o čemu će pismenim putem obavijestiti sve gospodarske subjekte putem web stranice naručitelja </w:t>
      </w:r>
      <w:hyperlink r:id="rId13" w:history="1">
        <w:r w:rsidRPr="00716B28">
          <w:rPr>
            <w:rStyle w:val="Hiperveza"/>
            <w:rFonts w:cs="Tahoma"/>
            <w:szCs w:val="20"/>
          </w:rPr>
          <w:t>www.brinje.hr</w:t>
        </w:r>
      </w:hyperlink>
      <w:r w:rsidRPr="00716B28">
        <w:rPr>
          <w:rFonts w:cs="Tahoma"/>
          <w:color w:val="000000"/>
          <w:szCs w:val="20"/>
        </w:rPr>
        <w:t xml:space="preserve"> na kojoj je Poziv objavljen.</w:t>
      </w:r>
    </w:p>
    <w:p w14:paraId="6EDF08C6" w14:textId="77777777" w:rsidR="00A2764B" w:rsidRPr="00716B28" w:rsidRDefault="00A2764B" w:rsidP="00A2764B">
      <w:pPr>
        <w:autoSpaceDE w:val="0"/>
        <w:autoSpaceDN w:val="0"/>
        <w:adjustRightInd w:val="0"/>
        <w:rPr>
          <w:rFonts w:cs="Tahoma"/>
          <w:color w:val="000000"/>
          <w:szCs w:val="20"/>
        </w:rPr>
      </w:pPr>
      <w:r w:rsidRPr="00716B28">
        <w:rPr>
          <w:rFonts w:cs="Tahoma"/>
          <w:color w:val="000000"/>
          <w:szCs w:val="20"/>
        </w:rPr>
        <w:t>U cilju davanja gospodarskim subjektima razumnog vremena za obradu takvog dodatka i pripremu ponude, naručitelj može produžiti rok, odnosno odgoditi datum dostave ponuda.</w:t>
      </w:r>
    </w:p>
    <w:p w14:paraId="7D6092DB" w14:textId="77777777" w:rsidR="00A2764B" w:rsidRPr="00716B28" w:rsidRDefault="00A2764B" w:rsidP="00A2764B">
      <w:pPr>
        <w:autoSpaceDE w:val="0"/>
        <w:autoSpaceDN w:val="0"/>
        <w:adjustRightInd w:val="0"/>
        <w:rPr>
          <w:rFonts w:cs="Tahoma"/>
          <w:color w:val="000000"/>
          <w:szCs w:val="20"/>
        </w:rPr>
      </w:pPr>
      <w:r w:rsidRPr="00716B28">
        <w:rPr>
          <w:rFonts w:cs="Tahoma"/>
          <w:color w:val="000000"/>
          <w:szCs w:val="20"/>
        </w:rPr>
        <w:t>Svi dodaci postaju sastavni dio Poziva.</w:t>
      </w:r>
    </w:p>
    <w:p w14:paraId="7CEED05E" w14:textId="77777777" w:rsidR="00A2764B" w:rsidRPr="00716B28" w:rsidRDefault="00A2764B" w:rsidP="00A2764B">
      <w:pPr>
        <w:autoSpaceDE w:val="0"/>
        <w:autoSpaceDN w:val="0"/>
        <w:adjustRightInd w:val="0"/>
        <w:rPr>
          <w:rFonts w:cs="Tahoma"/>
          <w:color w:val="000000"/>
          <w:szCs w:val="20"/>
        </w:rPr>
      </w:pPr>
      <w:r w:rsidRPr="00716B28">
        <w:rPr>
          <w:rFonts w:cs="Tahoma"/>
          <w:b/>
          <w:i/>
          <w:szCs w:val="20"/>
        </w:rPr>
        <w:t xml:space="preserve">                                                                            </w:t>
      </w:r>
    </w:p>
    <w:p w14:paraId="70BCAD3E" w14:textId="77777777" w:rsidR="00A2764B" w:rsidRPr="0013485E" w:rsidRDefault="00A2764B" w:rsidP="00A2764B">
      <w:pPr>
        <w:autoSpaceDE w:val="0"/>
        <w:autoSpaceDN w:val="0"/>
        <w:adjustRightInd w:val="0"/>
        <w:spacing w:before="0" w:after="240" w:line="240" w:lineRule="auto"/>
        <w:jc w:val="left"/>
        <w:rPr>
          <w:rFonts w:cs="Tahoma"/>
          <w:b/>
          <w:bCs/>
          <w:color w:val="000000"/>
          <w:szCs w:val="20"/>
        </w:rPr>
      </w:pPr>
      <w:r w:rsidRPr="0013485E">
        <w:rPr>
          <w:rFonts w:cs="Tahoma"/>
          <w:b/>
          <w:bCs/>
          <w:color w:val="000000"/>
          <w:szCs w:val="20"/>
        </w:rPr>
        <w:t xml:space="preserve">6.8 </w:t>
      </w:r>
      <w:r>
        <w:rPr>
          <w:rFonts w:cs="Tahoma"/>
          <w:b/>
          <w:bCs/>
          <w:color w:val="000000"/>
          <w:szCs w:val="20"/>
        </w:rPr>
        <w:t>Pojašnjenje</w:t>
      </w:r>
      <w:r w:rsidRPr="0013485E">
        <w:rPr>
          <w:rFonts w:cs="Tahoma"/>
          <w:b/>
          <w:bCs/>
          <w:color w:val="000000"/>
          <w:szCs w:val="20"/>
        </w:rPr>
        <w:t xml:space="preserve"> Poziva na dostavu ponude</w:t>
      </w:r>
    </w:p>
    <w:p w14:paraId="114F108C" w14:textId="77777777" w:rsidR="00A2764B" w:rsidRPr="00E96DEF" w:rsidRDefault="00A2764B" w:rsidP="00A2764B">
      <w:pPr>
        <w:autoSpaceDE w:val="0"/>
        <w:autoSpaceDN w:val="0"/>
        <w:adjustRightInd w:val="0"/>
        <w:rPr>
          <w:rFonts w:cs="Tahoma"/>
          <w:color w:val="000000"/>
          <w:szCs w:val="20"/>
        </w:rPr>
      </w:pPr>
      <w:r w:rsidRPr="00716B28">
        <w:rPr>
          <w:rFonts w:cs="Tahoma"/>
          <w:color w:val="000000"/>
          <w:szCs w:val="20"/>
        </w:rPr>
        <w:t xml:space="preserve">Gospodarski subjekt može pisanim putem; poštom, telefaksom ili elektroničkom poštom zahtijevati dodatne informacije i objašnjenja vezana uz Poziv na dostavu ponude. U slučaju da gospodarski subjekt traži objašnjenja i izmjene vezane za Poziv na dostavu ponude Naručitelj će po zahtjevu postupiti pod </w:t>
      </w:r>
      <w:r w:rsidRPr="00716B28">
        <w:rPr>
          <w:rFonts w:cs="Tahoma"/>
          <w:color w:val="000000"/>
          <w:szCs w:val="20"/>
        </w:rPr>
        <w:lastRenderedPageBreak/>
        <w:t>uvjetom da je dostavljen najkasnije tijekom drugog dana prije dana u kojem ističe rok za dostavu ponuda.</w:t>
      </w:r>
      <w:r w:rsidRPr="00E96DEF">
        <w:rPr>
          <w:rFonts w:cs="Tahoma"/>
          <w:color w:val="000000"/>
          <w:szCs w:val="20"/>
        </w:rPr>
        <w:t xml:space="preserve"> </w:t>
      </w:r>
    </w:p>
    <w:p w14:paraId="213A896D" w14:textId="77777777" w:rsidR="00A2764B" w:rsidRPr="000E21CE" w:rsidRDefault="00A2764B" w:rsidP="00A2764B">
      <w:pPr>
        <w:autoSpaceDE w:val="0"/>
        <w:autoSpaceDN w:val="0"/>
        <w:adjustRightInd w:val="0"/>
        <w:spacing w:before="0" w:after="0" w:line="240" w:lineRule="auto"/>
        <w:rPr>
          <w:rFonts w:ascii="Arial" w:hAnsi="Arial" w:cs="Arial"/>
          <w:bCs/>
          <w:szCs w:val="20"/>
        </w:rPr>
      </w:pPr>
      <w:r>
        <w:rPr>
          <w:rFonts w:ascii="Arial" w:hAnsi="Arial" w:cs="Arial"/>
          <w:bCs/>
          <w:szCs w:val="20"/>
        </w:rPr>
        <w:br w:type="page"/>
      </w:r>
    </w:p>
    <w:p w14:paraId="5DB6E7C6" w14:textId="77777777" w:rsidR="00A2764B" w:rsidRPr="00595CE1" w:rsidRDefault="00A2764B" w:rsidP="00A2764B">
      <w:pPr>
        <w:pStyle w:val="Naslov1"/>
        <w:numPr>
          <w:ilvl w:val="0"/>
          <w:numId w:val="0"/>
        </w:numPr>
        <w:ind w:left="432" w:hanging="432"/>
      </w:pPr>
      <w:bookmarkStart w:id="46" w:name="_Toc182471976"/>
      <w:r>
        <w:rPr>
          <w:caps w:val="0"/>
        </w:rPr>
        <w:lastRenderedPageBreak/>
        <w:t>1 PONUDBENI LIST</w:t>
      </w:r>
      <w:bookmarkEnd w:id="46"/>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29"/>
        <w:gridCol w:w="905"/>
        <w:gridCol w:w="2142"/>
        <w:gridCol w:w="273"/>
        <w:gridCol w:w="2193"/>
      </w:tblGrid>
      <w:tr w:rsidR="00A2764B" w:rsidRPr="0002375F" w14:paraId="24A68F86" w14:textId="77777777" w:rsidTr="00DE68D5">
        <w:trPr>
          <w:trHeight w:val="251"/>
        </w:trPr>
        <w:tc>
          <w:tcPr>
            <w:tcW w:w="4434" w:type="dxa"/>
            <w:gridSpan w:val="2"/>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4CE67437" w14:textId="77777777" w:rsidR="00A2764B" w:rsidRPr="00F41ABB" w:rsidRDefault="00A2764B" w:rsidP="00DE68D5">
            <w:pPr>
              <w:rPr>
                <w:rFonts w:eastAsia="Times New Roman" w:cs="Tahoma"/>
                <w:bCs/>
                <w:szCs w:val="20"/>
                <w:lang w:eastAsia="hr-HR"/>
              </w:rPr>
            </w:pPr>
            <w:r w:rsidRPr="00F41ABB">
              <w:rPr>
                <w:rFonts w:eastAsia="Times New Roman" w:cs="Tahoma"/>
                <w:bCs/>
                <w:szCs w:val="20"/>
                <w:lang w:eastAsia="hr-HR"/>
              </w:rPr>
              <w:t xml:space="preserve">NARUČITELJ: </w:t>
            </w:r>
          </w:p>
        </w:tc>
        <w:tc>
          <w:tcPr>
            <w:tcW w:w="4608" w:type="dxa"/>
            <w:gridSpan w:val="3"/>
            <w:tcBorders>
              <w:top w:val="single" w:sz="12" w:space="0" w:color="00000A"/>
              <w:bottom w:val="single" w:sz="4" w:space="0" w:color="00000A"/>
              <w:right w:val="single" w:sz="12" w:space="0" w:color="00000A"/>
            </w:tcBorders>
            <w:shd w:val="clear" w:color="auto" w:fill="BDD6EE" w:themeFill="accent5" w:themeFillTint="66"/>
            <w:vAlign w:val="center"/>
          </w:tcPr>
          <w:p w14:paraId="4005414A" w14:textId="77777777" w:rsidR="00A2764B" w:rsidRPr="00F41ABB" w:rsidRDefault="00A2764B" w:rsidP="00DE68D5">
            <w:pPr>
              <w:rPr>
                <w:rFonts w:eastAsia="Times New Roman" w:cs="Tahoma"/>
                <w:bCs/>
                <w:szCs w:val="20"/>
                <w:lang w:eastAsia="hr-HR"/>
              </w:rPr>
            </w:pPr>
            <w:r w:rsidRPr="00F41ABB">
              <w:rPr>
                <w:rFonts w:eastAsia="Times New Roman" w:cs="Tahoma"/>
                <w:bCs/>
                <w:szCs w:val="20"/>
                <w:lang w:eastAsia="hr-HR"/>
              </w:rPr>
              <w:t>PREDMET NABAVE:</w:t>
            </w:r>
          </w:p>
        </w:tc>
      </w:tr>
      <w:tr w:rsidR="00A2764B" w:rsidRPr="0002375F" w14:paraId="31F54B1B" w14:textId="77777777" w:rsidTr="00DE68D5">
        <w:trPr>
          <w:trHeight w:val="584"/>
        </w:trPr>
        <w:tc>
          <w:tcPr>
            <w:tcW w:w="4434" w:type="dxa"/>
            <w:gridSpan w:val="2"/>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24DCC0C7" w14:textId="77777777" w:rsidR="00A2764B" w:rsidRPr="00F41ABB" w:rsidRDefault="00A2764B" w:rsidP="00DE68D5">
            <w:pPr>
              <w:spacing w:before="0" w:after="0" w:line="240" w:lineRule="auto"/>
              <w:rPr>
                <w:rFonts w:eastAsia="Times New Roman" w:cs="Tahoma"/>
                <w:bCs/>
                <w:szCs w:val="20"/>
                <w:lang w:eastAsia="hr-HR"/>
              </w:rPr>
            </w:pPr>
            <w:bookmarkStart w:id="47" w:name="_Hlk129348063"/>
            <w:r w:rsidRPr="00F41ABB">
              <w:rPr>
                <w:rFonts w:eastAsia="Times New Roman" w:cs="Tahoma"/>
                <w:bCs/>
                <w:szCs w:val="20"/>
                <w:lang w:eastAsia="hr-HR"/>
              </w:rPr>
              <w:t>Općina Brinje</w:t>
            </w:r>
          </w:p>
          <w:p w14:paraId="43DC5581" w14:textId="77777777" w:rsidR="00A2764B" w:rsidRPr="00F41ABB" w:rsidRDefault="00A2764B" w:rsidP="00DE68D5">
            <w:pPr>
              <w:spacing w:before="0" w:after="0" w:line="240" w:lineRule="auto"/>
              <w:rPr>
                <w:rFonts w:cs="Tahoma"/>
                <w:szCs w:val="20"/>
              </w:rPr>
            </w:pPr>
            <w:r w:rsidRPr="00F41ABB">
              <w:rPr>
                <w:rFonts w:cs="Tahoma"/>
                <w:szCs w:val="20"/>
              </w:rPr>
              <w:t>Frankopanska 35</w:t>
            </w:r>
          </w:p>
          <w:p w14:paraId="76C90D14" w14:textId="77777777" w:rsidR="00A2764B" w:rsidRPr="00F41ABB" w:rsidRDefault="00A2764B" w:rsidP="00DE68D5">
            <w:pPr>
              <w:spacing w:before="0" w:after="0" w:line="240" w:lineRule="auto"/>
              <w:rPr>
                <w:rFonts w:eastAsia="Times New Roman" w:cs="Tahoma"/>
                <w:bCs/>
                <w:szCs w:val="20"/>
                <w:lang w:eastAsia="hr-HR"/>
              </w:rPr>
            </w:pPr>
            <w:r w:rsidRPr="00F41ABB">
              <w:rPr>
                <w:rFonts w:cs="Tahoma"/>
                <w:szCs w:val="20"/>
              </w:rPr>
              <w:t>53260 Brinje</w:t>
            </w:r>
          </w:p>
        </w:tc>
        <w:tc>
          <w:tcPr>
            <w:tcW w:w="4608" w:type="dxa"/>
            <w:gridSpan w:val="3"/>
            <w:tcBorders>
              <w:top w:val="single" w:sz="4" w:space="0" w:color="00000A"/>
              <w:bottom w:val="single" w:sz="12" w:space="0" w:color="00000A"/>
              <w:right w:val="single" w:sz="12" w:space="0" w:color="00000A"/>
            </w:tcBorders>
            <w:shd w:val="clear" w:color="auto" w:fill="BDD6EE" w:themeFill="accent5" w:themeFillTint="66"/>
            <w:vAlign w:val="center"/>
          </w:tcPr>
          <w:p w14:paraId="1A07A297" w14:textId="6C106FC3" w:rsidR="00A2764B" w:rsidRPr="00F41ABB" w:rsidRDefault="00260601" w:rsidP="00DE68D5">
            <w:pPr>
              <w:rPr>
                <w:rFonts w:eastAsia="Times New Roman" w:cs="Tahoma"/>
                <w:bCs/>
                <w:szCs w:val="20"/>
                <w:lang w:eastAsia="hr-HR"/>
              </w:rPr>
            </w:pPr>
            <w:r w:rsidRPr="00F41ABB">
              <w:rPr>
                <w:rFonts w:cs="Tahoma"/>
                <w:szCs w:val="20"/>
              </w:rPr>
              <w:t>Implementacija energetski učinkovite LED cestovne rasvjete</w:t>
            </w:r>
          </w:p>
        </w:tc>
      </w:tr>
      <w:bookmarkEnd w:id="47"/>
      <w:tr w:rsidR="00A2764B" w:rsidRPr="0002375F" w14:paraId="369484A1" w14:textId="77777777" w:rsidTr="00DE68D5">
        <w:trPr>
          <w:trHeight w:val="150"/>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2A4F12E4" w14:textId="77777777" w:rsidR="00A2764B" w:rsidRPr="0022270C" w:rsidRDefault="00A2764B" w:rsidP="00DE68D5">
            <w:pPr>
              <w:spacing w:before="0" w:after="0"/>
              <w:jc w:val="center"/>
              <w:rPr>
                <w:rFonts w:eastAsia="Times New Roman" w:cs="Tahoma"/>
                <w:b/>
                <w:bCs/>
                <w:sz w:val="16"/>
                <w:szCs w:val="16"/>
                <w:lang w:eastAsia="hr-HR"/>
              </w:rPr>
            </w:pPr>
          </w:p>
        </w:tc>
      </w:tr>
      <w:tr w:rsidR="00A2764B" w:rsidRPr="0002375F" w14:paraId="6D8662C9" w14:textId="77777777" w:rsidTr="00DE68D5">
        <w:trPr>
          <w:trHeight w:val="90"/>
        </w:trPr>
        <w:tc>
          <w:tcPr>
            <w:tcW w:w="9042" w:type="dxa"/>
            <w:gridSpan w:val="5"/>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7AB0D91F" w14:textId="77777777" w:rsidR="00A2764B" w:rsidRPr="0022270C" w:rsidRDefault="00A2764B" w:rsidP="00DE68D5">
            <w:pPr>
              <w:jc w:val="center"/>
              <w:rPr>
                <w:rFonts w:eastAsia="Times New Roman" w:cs="Tahoma"/>
                <w:b/>
                <w:szCs w:val="20"/>
                <w:lang w:eastAsia="hr-HR"/>
              </w:rPr>
            </w:pPr>
            <w:r w:rsidRPr="0022270C">
              <w:rPr>
                <w:rFonts w:eastAsia="Times New Roman" w:cs="Tahoma"/>
                <w:b/>
                <w:szCs w:val="20"/>
                <w:lang w:eastAsia="hr-HR"/>
              </w:rPr>
              <w:t>PONUDBENI LIST</w:t>
            </w:r>
          </w:p>
        </w:tc>
      </w:tr>
      <w:tr w:rsidR="00A2764B" w:rsidRPr="0002375F" w14:paraId="2FB5B9CE" w14:textId="77777777" w:rsidTr="00DE68D5">
        <w:trPr>
          <w:trHeight w:val="90"/>
        </w:trPr>
        <w:tc>
          <w:tcPr>
            <w:tcW w:w="9042" w:type="dxa"/>
            <w:gridSpan w:val="5"/>
            <w:tcBorders>
              <w:left w:val="single" w:sz="12" w:space="0" w:color="00000A"/>
              <w:right w:val="single" w:sz="12" w:space="0" w:color="00000A"/>
            </w:tcBorders>
            <w:shd w:val="clear" w:color="auto" w:fill="FFFFFF" w:themeFill="background1"/>
            <w:tcMar>
              <w:left w:w="103" w:type="dxa"/>
            </w:tcMar>
            <w:vAlign w:val="center"/>
          </w:tcPr>
          <w:p w14:paraId="5788A1D8" w14:textId="77777777" w:rsidR="00A2764B" w:rsidRPr="0022270C" w:rsidRDefault="00A2764B" w:rsidP="00DE68D5">
            <w:pPr>
              <w:spacing w:before="60" w:after="60"/>
              <w:rPr>
                <w:rFonts w:eastAsia="Times New Roman" w:cs="Tahoma"/>
                <w:szCs w:val="20"/>
                <w:lang w:eastAsia="hr-HR"/>
              </w:rPr>
            </w:pPr>
            <w:r w:rsidRPr="0022270C">
              <w:rPr>
                <w:rFonts w:cs="Tahoma"/>
                <w:iCs/>
                <w:color w:val="000000"/>
                <w:szCs w:val="20"/>
              </w:rPr>
              <w:t>PODACI O PONUDITELJU</w:t>
            </w:r>
          </w:p>
        </w:tc>
      </w:tr>
      <w:tr w:rsidR="00A2764B" w:rsidRPr="0002375F" w14:paraId="76B29755" w14:textId="77777777" w:rsidTr="00DE68D5">
        <w:trPr>
          <w:trHeight w:val="90"/>
        </w:trPr>
        <w:tc>
          <w:tcPr>
            <w:tcW w:w="4434" w:type="dxa"/>
            <w:gridSpan w:val="2"/>
            <w:tcBorders>
              <w:left w:val="single" w:sz="12" w:space="0" w:color="00000A"/>
              <w:bottom w:val="single" w:sz="4" w:space="0" w:color="00000A"/>
              <w:right w:val="single" w:sz="4" w:space="0" w:color="auto"/>
            </w:tcBorders>
            <w:shd w:val="clear" w:color="auto" w:fill="D9D9D9" w:themeFill="background1" w:themeFillShade="D9"/>
            <w:tcMar>
              <w:left w:w="103" w:type="dxa"/>
            </w:tcMar>
            <w:vAlign w:val="center"/>
          </w:tcPr>
          <w:p w14:paraId="69A5E19C" w14:textId="77777777" w:rsidR="00A2764B" w:rsidRPr="0002375F" w:rsidRDefault="00A2764B" w:rsidP="00DE68D5">
            <w:pPr>
              <w:spacing w:before="60" w:after="60"/>
              <w:rPr>
                <w:szCs w:val="20"/>
              </w:rPr>
            </w:pPr>
            <w:r>
              <w:rPr>
                <w:szCs w:val="20"/>
              </w:rPr>
              <w:t>Zajednica gospodarskih subjekata</w:t>
            </w:r>
          </w:p>
        </w:tc>
        <w:tc>
          <w:tcPr>
            <w:tcW w:w="214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BCD0C58" w14:textId="77777777" w:rsidR="00A2764B" w:rsidRPr="0002375F" w:rsidRDefault="00A2764B" w:rsidP="00DE68D5">
            <w:pPr>
              <w:spacing w:before="60" w:after="60"/>
              <w:jc w:val="center"/>
              <w:rPr>
                <w:rFonts w:eastAsia="Times New Roman"/>
                <w:szCs w:val="20"/>
                <w:lang w:eastAsia="hr-HR"/>
              </w:rPr>
            </w:pPr>
            <w:r>
              <w:rPr>
                <w:rFonts w:eastAsia="Times New Roman"/>
                <w:szCs w:val="20"/>
                <w:lang w:eastAsia="hr-HR"/>
              </w:rPr>
              <w:t>DA</w:t>
            </w:r>
          </w:p>
        </w:tc>
        <w:tc>
          <w:tcPr>
            <w:tcW w:w="2466" w:type="dxa"/>
            <w:gridSpan w:val="2"/>
            <w:tcBorders>
              <w:top w:val="single" w:sz="4" w:space="0" w:color="auto"/>
              <w:left w:val="nil"/>
              <w:bottom w:val="single" w:sz="4" w:space="0" w:color="auto"/>
              <w:right w:val="single" w:sz="12" w:space="0" w:color="00000A"/>
            </w:tcBorders>
            <w:shd w:val="clear" w:color="auto" w:fill="D9D9D9" w:themeFill="background1" w:themeFillShade="D9"/>
            <w:vAlign w:val="center"/>
          </w:tcPr>
          <w:p w14:paraId="245F4A50" w14:textId="77777777" w:rsidR="00A2764B" w:rsidRPr="0002375F" w:rsidRDefault="00A2764B" w:rsidP="00DE68D5">
            <w:pPr>
              <w:spacing w:before="60" w:after="60"/>
              <w:jc w:val="center"/>
              <w:rPr>
                <w:rFonts w:eastAsia="Times New Roman"/>
                <w:szCs w:val="20"/>
                <w:lang w:eastAsia="hr-HR"/>
              </w:rPr>
            </w:pPr>
            <w:r>
              <w:rPr>
                <w:rFonts w:eastAsia="Times New Roman"/>
                <w:szCs w:val="20"/>
                <w:lang w:eastAsia="hr-HR"/>
              </w:rPr>
              <w:t>NE</w:t>
            </w:r>
          </w:p>
        </w:tc>
      </w:tr>
      <w:tr w:rsidR="00A2764B" w:rsidRPr="0002375F" w14:paraId="3CFDB504"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3C648187" w14:textId="77777777" w:rsidR="00A2764B" w:rsidRPr="0002375F" w:rsidRDefault="00A2764B" w:rsidP="00DE68D5">
            <w:pPr>
              <w:spacing w:before="60" w:after="60"/>
              <w:jc w:val="left"/>
              <w:rPr>
                <w:szCs w:val="20"/>
              </w:rPr>
            </w:pPr>
            <w:r>
              <w:rPr>
                <w:szCs w:val="20"/>
              </w:rPr>
              <w:t>Naziv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FFFFFF" w:themeFill="background1"/>
            <w:vAlign w:val="center"/>
          </w:tcPr>
          <w:p w14:paraId="76C9F660" w14:textId="77777777" w:rsidR="00A2764B" w:rsidRPr="0002375F" w:rsidRDefault="00A2764B" w:rsidP="00DE68D5">
            <w:pPr>
              <w:spacing w:before="60" w:after="60"/>
              <w:rPr>
                <w:rFonts w:eastAsia="Times New Roman"/>
                <w:szCs w:val="20"/>
                <w:lang w:eastAsia="hr-HR"/>
              </w:rPr>
            </w:pPr>
          </w:p>
        </w:tc>
      </w:tr>
      <w:tr w:rsidR="00A2764B" w:rsidRPr="0002375F" w14:paraId="2304044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6C1622E8" w14:textId="77777777" w:rsidR="00A2764B" w:rsidRPr="0002375F" w:rsidRDefault="00A2764B" w:rsidP="00DE68D5">
            <w:pPr>
              <w:spacing w:before="60" w:after="60"/>
              <w:rPr>
                <w:szCs w:val="20"/>
              </w:rPr>
            </w:pPr>
            <w:r>
              <w:rPr>
                <w:szCs w:val="20"/>
              </w:rPr>
              <w:t>Sjedište Ponuditelja/člana zajednice gospodarskih subjekata ovlaštenog za komunikaciju s Naručiteljem</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84610EC" w14:textId="77777777" w:rsidR="00A2764B" w:rsidRPr="0002375F" w:rsidRDefault="00A2764B" w:rsidP="00DE68D5">
            <w:pPr>
              <w:spacing w:before="60" w:after="60"/>
              <w:rPr>
                <w:rFonts w:eastAsia="Times New Roman"/>
                <w:szCs w:val="20"/>
                <w:lang w:eastAsia="hr-HR"/>
              </w:rPr>
            </w:pPr>
          </w:p>
        </w:tc>
      </w:tr>
      <w:tr w:rsidR="00A2764B" w:rsidRPr="0002375F" w14:paraId="3C3770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24E9C3" w14:textId="77777777" w:rsidR="00A2764B" w:rsidRPr="0002375F" w:rsidRDefault="00A2764B" w:rsidP="00DE68D5">
            <w:pPr>
              <w:spacing w:before="60" w:after="60"/>
              <w:rPr>
                <w:szCs w:val="20"/>
              </w:rPr>
            </w:pPr>
            <w:r>
              <w:rPr>
                <w:szCs w:val="20"/>
              </w:rPr>
              <w:t>A</w:t>
            </w:r>
            <w:r w:rsidRPr="005A7F6D">
              <w:rPr>
                <w:szCs w:val="20"/>
              </w:rPr>
              <w:t>dresa za primanje pošte (ako je različita od adrese sjedišta)</w:t>
            </w:r>
          </w:p>
        </w:tc>
        <w:tc>
          <w:tcPr>
            <w:tcW w:w="4608" w:type="dxa"/>
            <w:gridSpan w:val="3"/>
            <w:tcBorders>
              <w:bottom w:val="single" w:sz="4" w:space="0" w:color="00000A"/>
              <w:right w:val="single" w:sz="12" w:space="0" w:color="00000A"/>
            </w:tcBorders>
            <w:shd w:val="clear" w:color="auto" w:fill="FFFFFF" w:themeFill="background1"/>
            <w:vAlign w:val="center"/>
          </w:tcPr>
          <w:p w14:paraId="5F28D31A" w14:textId="77777777" w:rsidR="00A2764B" w:rsidRPr="0002375F" w:rsidRDefault="00A2764B" w:rsidP="00DE68D5">
            <w:pPr>
              <w:spacing w:before="60" w:after="60"/>
              <w:rPr>
                <w:rFonts w:eastAsia="Times New Roman"/>
                <w:szCs w:val="20"/>
                <w:lang w:eastAsia="hr-HR"/>
              </w:rPr>
            </w:pPr>
          </w:p>
        </w:tc>
      </w:tr>
      <w:tr w:rsidR="00A2764B" w:rsidRPr="0002375F" w14:paraId="4C797F0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5E87E58" w14:textId="77777777" w:rsidR="00A2764B" w:rsidRPr="0002375F" w:rsidRDefault="00A2764B" w:rsidP="00DE68D5">
            <w:pPr>
              <w:spacing w:before="60" w:after="60"/>
              <w:rPr>
                <w:szCs w:val="20"/>
              </w:rPr>
            </w:pPr>
            <w:r w:rsidRPr="005A7F6D">
              <w:rPr>
                <w:szCs w:val="20"/>
              </w:rPr>
              <w:t>OIB (ili nacionalni identifikacijski broj prema zemlji sjedišta gospodarskog subjekta, ako je primjenjivo)</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3343D61A" w14:textId="77777777" w:rsidR="00A2764B" w:rsidRPr="0002375F" w:rsidRDefault="00A2764B" w:rsidP="00DE68D5">
            <w:pPr>
              <w:spacing w:before="60" w:after="60"/>
              <w:rPr>
                <w:rFonts w:eastAsia="Times New Roman"/>
                <w:szCs w:val="20"/>
                <w:lang w:eastAsia="hr-HR"/>
              </w:rPr>
            </w:pPr>
          </w:p>
        </w:tc>
      </w:tr>
      <w:tr w:rsidR="00A2764B" w:rsidRPr="0002375F" w14:paraId="3973EAB1"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C0A4837" w14:textId="77777777" w:rsidR="00A2764B" w:rsidRPr="0002375F" w:rsidRDefault="00A2764B" w:rsidP="00DE68D5">
            <w:pPr>
              <w:spacing w:before="60" w:after="60"/>
              <w:rPr>
                <w:szCs w:val="20"/>
              </w:rPr>
            </w:pPr>
            <w:r>
              <w:rPr>
                <w:szCs w:val="20"/>
              </w:rPr>
              <w:t>B</w:t>
            </w:r>
            <w:r w:rsidRPr="005A7F6D">
              <w:rPr>
                <w:szCs w:val="20"/>
              </w:rPr>
              <w:t>roj računa</w:t>
            </w:r>
          </w:p>
        </w:tc>
        <w:tc>
          <w:tcPr>
            <w:tcW w:w="4608" w:type="dxa"/>
            <w:gridSpan w:val="3"/>
            <w:tcBorders>
              <w:bottom w:val="single" w:sz="4" w:space="0" w:color="00000A"/>
              <w:right w:val="single" w:sz="12" w:space="0" w:color="00000A"/>
            </w:tcBorders>
            <w:shd w:val="clear" w:color="auto" w:fill="FFFFFF" w:themeFill="background1"/>
            <w:vAlign w:val="center"/>
          </w:tcPr>
          <w:p w14:paraId="618153AC" w14:textId="77777777" w:rsidR="00A2764B" w:rsidRPr="0002375F" w:rsidRDefault="00A2764B" w:rsidP="00DE68D5">
            <w:pPr>
              <w:spacing w:before="60" w:after="60"/>
              <w:rPr>
                <w:rFonts w:eastAsia="Times New Roman"/>
                <w:szCs w:val="20"/>
                <w:lang w:eastAsia="hr-HR"/>
              </w:rPr>
            </w:pPr>
          </w:p>
        </w:tc>
      </w:tr>
      <w:tr w:rsidR="00A2764B" w:rsidRPr="0002375F" w14:paraId="317984A0"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2EFF4FC9" w14:textId="77777777" w:rsidR="00A2764B" w:rsidRPr="0002375F" w:rsidRDefault="00A2764B" w:rsidP="00DE68D5">
            <w:pPr>
              <w:spacing w:before="60" w:after="60"/>
              <w:rPr>
                <w:szCs w:val="20"/>
              </w:rPr>
            </w:pPr>
            <w:r>
              <w:rPr>
                <w:szCs w:val="20"/>
              </w:rPr>
              <w:t>N</w:t>
            </w:r>
            <w:r w:rsidRPr="005A7F6D">
              <w:rPr>
                <w:szCs w:val="20"/>
              </w:rPr>
              <w:t>avod o tome je li ponuditelj u sustavu</w:t>
            </w:r>
            <w:r>
              <w:rPr>
                <w:szCs w:val="20"/>
              </w:rPr>
              <w:t xml:space="preserve"> PDV-a </w:t>
            </w:r>
          </w:p>
        </w:tc>
        <w:tc>
          <w:tcPr>
            <w:tcW w:w="2415" w:type="dxa"/>
            <w:gridSpan w:val="2"/>
            <w:tcBorders>
              <w:bottom w:val="single" w:sz="4" w:space="0" w:color="00000A"/>
              <w:right w:val="nil"/>
            </w:tcBorders>
            <w:shd w:val="clear" w:color="auto" w:fill="D9D9D9" w:themeFill="background1" w:themeFillShade="D9"/>
            <w:vAlign w:val="center"/>
          </w:tcPr>
          <w:p w14:paraId="13A49070" w14:textId="77777777" w:rsidR="00A2764B" w:rsidRPr="0002375F" w:rsidRDefault="00A2764B" w:rsidP="00DE68D5">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4" w:space="0" w:color="00000A"/>
              <w:right w:val="single" w:sz="12" w:space="0" w:color="00000A"/>
            </w:tcBorders>
            <w:shd w:val="clear" w:color="auto" w:fill="D9D9D9" w:themeFill="background1" w:themeFillShade="D9"/>
            <w:vAlign w:val="center"/>
          </w:tcPr>
          <w:p w14:paraId="2B45D7EE" w14:textId="77777777" w:rsidR="00A2764B" w:rsidRPr="0002375F" w:rsidRDefault="00A2764B" w:rsidP="00DE68D5">
            <w:pPr>
              <w:spacing w:before="60" w:after="60"/>
              <w:jc w:val="center"/>
              <w:rPr>
                <w:rFonts w:eastAsia="Times New Roman"/>
                <w:szCs w:val="20"/>
                <w:lang w:eastAsia="hr-HR"/>
              </w:rPr>
            </w:pPr>
            <w:r>
              <w:rPr>
                <w:rFonts w:eastAsia="Times New Roman"/>
                <w:szCs w:val="20"/>
                <w:lang w:eastAsia="hr-HR"/>
              </w:rPr>
              <w:t>NE</w:t>
            </w:r>
          </w:p>
        </w:tc>
      </w:tr>
      <w:tr w:rsidR="00A2764B" w:rsidRPr="0002375F" w14:paraId="2458F7E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E1CCB0" w14:textId="77777777" w:rsidR="00A2764B" w:rsidRDefault="00A2764B" w:rsidP="00DE68D5">
            <w:pPr>
              <w:spacing w:before="60" w:after="60"/>
              <w:rPr>
                <w:szCs w:val="20"/>
              </w:rPr>
            </w:pPr>
            <w:r>
              <w:rPr>
                <w:szCs w:val="20"/>
              </w:rPr>
              <w:t>Adresa e-pošte</w:t>
            </w:r>
          </w:p>
        </w:tc>
        <w:tc>
          <w:tcPr>
            <w:tcW w:w="4608" w:type="dxa"/>
            <w:gridSpan w:val="3"/>
            <w:tcBorders>
              <w:bottom w:val="single" w:sz="4" w:space="0" w:color="00000A"/>
              <w:right w:val="single" w:sz="12" w:space="0" w:color="00000A"/>
            </w:tcBorders>
            <w:shd w:val="clear" w:color="auto" w:fill="FFFFFF" w:themeFill="background1"/>
            <w:vAlign w:val="center"/>
          </w:tcPr>
          <w:p w14:paraId="7A763840" w14:textId="77777777" w:rsidR="00A2764B" w:rsidRDefault="00A2764B" w:rsidP="00DE68D5">
            <w:pPr>
              <w:spacing w:before="60" w:after="60"/>
              <w:jc w:val="center"/>
              <w:rPr>
                <w:rFonts w:eastAsia="Times New Roman"/>
                <w:szCs w:val="20"/>
                <w:lang w:eastAsia="hr-HR"/>
              </w:rPr>
            </w:pPr>
          </w:p>
        </w:tc>
      </w:tr>
      <w:tr w:rsidR="00A2764B" w:rsidRPr="0002375F" w14:paraId="4847EFC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042BD834" w14:textId="77777777" w:rsidR="00A2764B" w:rsidRDefault="00A2764B" w:rsidP="00DE68D5">
            <w:pPr>
              <w:spacing w:before="60" w:after="60"/>
              <w:rPr>
                <w:szCs w:val="20"/>
              </w:rPr>
            </w:pPr>
            <w:r>
              <w:rPr>
                <w:szCs w:val="20"/>
              </w:rPr>
              <w:t>Kontakt osoba ponuditelja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2111F099" w14:textId="77777777" w:rsidR="00A2764B" w:rsidRDefault="00A2764B" w:rsidP="00DE68D5">
            <w:pPr>
              <w:spacing w:before="60" w:after="60"/>
              <w:jc w:val="center"/>
              <w:rPr>
                <w:rFonts w:eastAsia="Times New Roman"/>
                <w:szCs w:val="20"/>
                <w:lang w:eastAsia="hr-HR"/>
              </w:rPr>
            </w:pPr>
          </w:p>
        </w:tc>
      </w:tr>
      <w:tr w:rsidR="00A2764B" w:rsidRPr="0002375F" w14:paraId="267D7C07"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AC6891A" w14:textId="77777777" w:rsidR="00A2764B" w:rsidRDefault="00A2764B" w:rsidP="00DE68D5">
            <w:pPr>
              <w:spacing w:before="60" w:after="60"/>
              <w:rPr>
                <w:szCs w:val="20"/>
              </w:rPr>
            </w:pPr>
            <w:r>
              <w:rPr>
                <w:szCs w:val="20"/>
              </w:rPr>
              <w:t>Ime/prezime/funkcija osobe ovlaštene za zastupanje Ponuditelja</w:t>
            </w:r>
          </w:p>
        </w:tc>
        <w:tc>
          <w:tcPr>
            <w:tcW w:w="4608" w:type="dxa"/>
            <w:gridSpan w:val="3"/>
            <w:tcBorders>
              <w:bottom w:val="single" w:sz="4" w:space="0" w:color="00000A"/>
              <w:right w:val="single" w:sz="12" w:space="0" w:color="00000A"/>
            </w:tcBorders>
            <w:shd w:val="clear" w:color="auto" w:fill="FFFFFF" w:themeFill="background1"/>
            <w:vAlign w:val="center"/>
          </w:tcPr>
          <w:p w14:paraId="7D865BD2" w14:textId="77777777" w:rsidR="00A2764B" w:rsidRDefault="00A2764B" w:rsidP="00DE68D5">
            <w:pPr>
              <w:spacing w:before="60" w:after="60"/>
              <w:jc w:val="center"/>
              <w:rPr>
                <w:rFonts w:eastAsia="Times New Roman"/>
                <w:szCs w:val="20"/>
                <w:lang w:eastAsia="hr-HR"/>
              </w:rPr>
            </w:pPr>
          </w:p>
        </w:tc>
      </w:tr>
      <w:tr w:rsidR="00A2764B" w:rsidRPr="0002375F" w14:paraId="214635D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D9D9D9" w:themeFill="background1" w:themeFillShade="D9"/>
            <w:tcMar>
              <w:left w:w="103" w:type="dxa"/>
            </w:tcMar>
            <w:vAlign w:val="center"/>
          </w:tcPr>
          <w:p w14:paraId="370BF262" w14:textId="77777777" w:rsidR="00A2764B" w:rsidRDefault="00A2764B" w:rsidP="00DE68D5">
            <w:pPr>
              <w:spacing w:before="60" w:after="60"/>
              <w:rPr>
                <w:szCs w:val="20"/>
              </w:rPr>
            </w:pPr>
            <w:r>
              <w:rPr>
                <w:szCs w:val="20"/>
              </w:rPr>
              <w:t>Broj telefona</w:t>
            </w:r>
          </w:p>
        </w:tc>
        <w:tc>
          <w:tcPr>
            <w:tcW w:w="4608" w:type="dxa"/>
            <w:gridSpan w:val="3"/>
            <w:tcBorders>
              <w:bottom w:val="single" w:sz="4" w:space="0" w:color="00000A"/>
              <w:right w:val="single" w:sz="12" w:space="0" w:color="00000A"/>
            </w:tcBorders>
            <w:shd w:val="clear" w:color="auto" w:fill="D9D9D9" w:themeFill="background1" w:themeFillShade="D9"/>
            <w:vAlign w:val="center"/>
          </w:tcPr>
          <w:p w14:paraId="605E6B46" w14:textId="77777777" w:rsidR="00A2764B" w:rsidRDefault="00A2764B" w:rsidP="00DE68D5">
            <w:pPr>
              <w:spacing w:before="60" w:after="60"/>
              <w:jc w:val="center"/>
              <w:rPr>
                <w:rFonts w:eastAsia="Times New Roman"/>
                <w:szCs w:val="20"/>
                <w:lang w:eastAsia="hr-HR"/>
              </w:rPr>
            </w:pPr>
          </w:p>
        </w:tc>
      </w:tr>
      <w:tr w:rsidR="00A2764B" w:rsidRPr="0002375F" w14:paraId="3A0751BB"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D8B8784" w14:textId="77777777" w:rsidR="00A2764B" w:rsidRDefault="00A2764B" w:rsidP="00DE68D5">
            <w:pPr>
              <w:spacing w:before="60" w:after="60"/>
              <w:rPr>
                <w:szCs w:val="20"/>
              </w:rPr>
            </w:pPr>
            <w:r>
              <w:rPr>
                <w:szCs w:val="20"/>
              </w:rPr>
              <w:t>Broj telefaksa</w:t>
            </w:r>
          </w:p>
        </w:tc>
        <w:tc>
          <w:tcPr>
            <w:tcW w:w="4608" w:type="dxa"/>
            <w:gridSpan w:val="3"/>
            <w:tcBorders>
              <w:bottom w:val="single" w:sz="4" w:space="0" w:color="00000A"/>
              <w:right w:val="single" w:sz="12" w:space="0" w:color="00000A"/>
            </w:tcBorders>
            <w:shd w:val="clear" w:color="auto" w:fill="FFFFFF" w:themeFill="background1"/>
            <w:vAlign w:val="center"/>
          </w:tcPr>
          <w:p w14:paraId="0CDA9EB6" w14:textId="77777777" w:rsidR="00A2764B" w:rsidRDefault="00A2764B" w:rsidP="00DE68D5">
            <w:pPr>
              <w:spacing w:before="60" w:after="60"/>
              <w:jc w:val="center"/>
              <w:rPr>
                <w:rFonts w:eastAsia="Times New Roman"/>
                <w:szCs w:val="20"/>
                <w:lang w:eastAsia="hr-HR"/>
              </w:rPr>
            </w:pPr>
          </w:p>
        </w:tc>
      </w:tr>
      <w:tr w:rsidR="00A2764B" w:rsidRPr="0002375F" w14:paraId="2C93DE9B"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D9D9D9" w:themeFill="background1" w:themeFillShade="D9"/>
            <w:tcMar>
              <w:left w:w="103" w:type="dxa"/>
            </w:tcMar>
            <w:vAlign w:val="center"/>
          </w:tcPr>
          <w:p w14:paraId="45D753D1" w14:textId="77777777" w:rsidR="00A2764B" w:rsidRDefault="00A2764B" w:rsidP="00DE68D5">
            <w:pPr>
              <w:spacing w:before="60" w:after="60"/>
              <w:rPr>
                <w:szCs w:val="20"/>
              </w:rPr>
            </w:pPr>
            <w:r>
              <w:rPr>
                <w:szCs w:val="20"/>
              </w:rPr>
              <w:t xml:space="preserve">Sudjelovanje </w:t>
            </w:r>
            <w:proofErr w:type="spellStart"/>
            <w:r>
              <w:rPr>
                <w:szCs w:val="20"/>
              </w:rPr>
              <w:t>Podizvoditelja</w:t>
            </w:r>
            <w:proofErr w:type="spellEnd"/>
          </w:p>
        </w:tc>
        <w:tc>
          <w:tcPr>
            <w:tcW w:w="2415" w:type="dxa"/>
            <w:gridSpan w:val="2"/>
            <w:tcBorders>
              <w:bottom w:val="single" w:sz="12" w:space="0" w:color="00000A"/>
              <w:right w:val="nil"/>
            </w:tcBorders>
            <w:shd w:val="clear" w:color="auto" w:fill="D9D9D9" w:themeFill="background1" w:themeFillShade="D9"/>
            <w:vAlign w:val="center"/>
          </w:tcPr>
          <w:p w14:paraId="70B74D71" w14:textId="77777777" w:rsidR="00A2764B" w:rsidRDefault="00A2764B" w:rsidP="00DE68D5">
            <w:pPr>
              <w:spacing w:before="60" w:after="60"/>
              <w:jc w:val="center"/>
              <w:rPr>
                <w:rFonts w:eastAsia="Times New Roman"/>
                <w:szCs w:val="20"/>
                <w:lang w:eastAsia="hr-HR"/>
              </w:rPr>
            </w:pPr>
            <w:r>
              <w:rPr>
                <w:rFonts w:eastAsia="Times New Roman"/>
                <w:szCs w:val="20"/>
                <w:lang w:eastAsia="hr-HR"/>
              </w:rPr>
              <w:t>DA</w:t>
            </w:r>
          </w:p>
        </w:tc>
        <w:tc>
          <w:tcPr>
            <w:tcW w:w="2193" w:type="dxa"/>
            <w:tcBorders>
              <w:left w:val="nil"/>
              <w:bottom w:val="single" w:sz="12" w:space="0" w:color="00000A"/>
              <w:right w:val="single" w:sz="12" w:space="0" w:color="00000A"/>
            </w:tcBorders>
            <w:shd w:val="clear" w:color="auto" w:fill="D9D9D9" w:themeFill="background1" w:themeFillShade="D9"/>
            <w:vAlign w:val="center"/>
          </w:tcPr>
          <w:p w14:paraId="4322E40F" w14:textId="77777777" w:rsidR="00A2764B" w:rsidRDefault="00A2764B" w:rsidP="00DE68D5">
            <w:pPr>
              <w:spacing w:before="60" w:after="60"/>
              <w:jc w:val="center"/>
              <w:rPr>
                <w:rFonts w:eastAsia="Times New Roman"/>
                <w:szCs w:val="20"/>
                <w:lang w:eastAsia="hr-HR"/>
              </w:rPr>
            </w:pPr>
            <w:r>
              <w:rPr>
                <w:rFonts w:eastAsia="Times New Roman"/>
                <w:szCs w:val="20"/>
                <w:lang w:eastAsia="hr-HR"/>
              </w:rPr>
              <w:t>NE</w:t>
            </w:r>
          </w:p>
        </w:tc>
      </w:tr>
      <w:tr w:rsidR="00A2764B" w:rsidRPr="0002375F" w14:paraId="1A766B68" w14:textId="77777777" w:rsidTr="00DE68D5">
        <w:trPr>
          <w:trHeight w:val="193"/>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3FCF9AE7" w14:textId="77777777" w:rsidR="00A2764B" w:rsidRPr="0002375F" w:rsidRDefault="00A2764B" w:rsidP="00DE68D5">
            <w:pPr>
              <w:spacing w:before="0" w:after="0"/>
              <w:rPr>
                <w:rFonts w:eastAsia="Times New Roman"/>
                <w:szCs w:val="20"/>
                <w:lang w:eastAsia="hr-HR"/>
              </w:rPr>
            </w:pPr>
          </w:p>
        </w:tc>
      </w:tr>
      <w:tr w:rsidR="00A2764B" w:rsidRPr="0002375F" w14:paraId="34ACE9CA" w14:textId="77777777" w:rsidTr="00DE68D5">
        <w:trPr>
          <w:trHeight w:val="90"/>
        </w:trPr>
        <w:tc>
          <w:tcPr>
            <w:tcW w:w="9042" w:type="dxa"/>
            <w:gridSpan w:val="5"/>
            <w:tcBorders>
              <w:top w:val="single" w:sz="12" w:space="0" w:color="00000A"/>
              <w:left w:val="single" w:sz="12" w:space="0" w:color="00000A"/>
              <w:bottom w:val="single" w:sz="4" w:space="0" w:color="00000A"/>
              <w:right w:val="single" w:sz="12" w:space="0" w:color="00000A"/>
            </w:tcBorders>
            <w:shd w:val="clear" w:color="auto" w:fill="FFFFFF" w:themeFill="background1"/>
            <w:tcMar>
              <w:left w:w="103" w:type="dxa"/>
            </w:tcMar>
            <w:vAlign w:val="center"/>
          </w:tcPr>
          <w:p w14:paraId="4C03464E" w14:textId="77777777" w:rsidR="00A2764B" w:rsidRPr="0002375F" w:rsidRDefault="00A2764B" w:rsidP="00DE68D5">
            <w:pPr>
              <w:spacing w:before="60" w:after="60"/>
              <w:rPr>
                <w:rFonts w:eastAsia="Times New Roman"/>
                <w:szCs w:val="20"/>
                <w:lang w:eastAsia="hr-HR"/>
              </w:rPr>
            </w:pPr>
            <w:r>
              <w:rPr>
                <w:szCs w:val="20"/>
              </w:rPr>
              <w:t>PONUDA br.______________</w:t>
            </w:r>
          </w:p>
        </w:tc>
      </w:tr>
      <w:tr w:rsidR="00A2764B" w:rsidRPr="0002375F" w14:paraId="2F4C158D"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6891C0D9" w14:textId="77777777" w:rsidR="00A2764B" w:rsidRPr="0002375F" w:rsidRDefault="00A2764B" w:rsidP="00DE68D5">
            <w:pPr>
              <w:spacing w:before="60" w:after="60"/>
              <w:rPr>
                <w:szCs w:val="20"/>
              </w:rPr>
            </w:pPr>
            <w:r>
              <w:rPr>
                <w:szCs w:val="20"/>
              </w:rPr>
              <w:t>Cijena ponude eura bez PDV-a</w:t>
            </w:r>
          </w:p>
        </w:tc>
        <w:tc>
          <w:tcPr>
            <w:tcW w:w="4608" w:type="dxa"/>
            <w:gridSpan w:val="3"/>
            <w:tcBorders>
              <w:bottom w:val="single" w:sz="4" w:space="0" w:color="00000A"/>
              <w:right w:val="single" w:sz="12" w:space="0" w:color="00000A"/>
            </w:tcBorders>
            <w:shd w:val="clear" w:color="auto" w:fill="FFFFFF" w:themeFill="background1"/>
            <w:vAlign w:val="center"/>
          </w:tcPr>
          <w:p w14:paraId="3AA03633" w14:textId="77777777" w:rsidR="00A2764B" w:rsidRPr="0002375F" w:rsidRDefault="00A2764B" w:rsidP="00DE68D5">
            <w:pPr>
              <w:spacing w:before="60" w:after="60"/>
              <w:rPr>
                <w:rFonts w:eastAsia="Times New Roman"/>
                <w:szCs w:val="20"/>
                <w:lang w:eastAsia="hr-HR"/>
              </w:rPr>
            </w:pPr>
          </w:p>
        </w:tc>
      </w:tr>
      <w:tr w:rsidR="00A2764B" w:rsidRPr="0002375F" w14:paraId="562CB6FC"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4E37F98" w14:textId="77777777" w:rsidR="00A2764B" w:rsidRPr="0002375F" w:rsidRDefault="00A2764B" w:rsidP="00DE68D5">
            <w:pPr>
              <w:spacing w:before="60" w:after="60"/>
              <w:rPr>
                <w:szCs w:val="20"/>
              </w:rPr>
            </w:pPr>
            <w:r>
              <w:rPr>
                <w:szCs w:val="20"/>
              </w:rPr>
              <w:t>PDV (25%)</w:t>
            </w:r>
          </w:p>
        </w:tc>
        <w:tc>
          <w:tcPr>
            <w:tcW w:w="4608" w:type="dxa"/>
            <w:gridSpan w:val="3"/>
            <w:tcBorders>
              <w:bottom w:val="single" w:sz="4" w:space="0" w:color="00000A"/>
              <w:right w:val="single" w:sz="12" w:space="0" w:color="00000A"/>
            </w:tcBorders>
            <w:shd w:val="clear" w:color="auto" w:fill="FFFFFF" w:themeFill="background1"/>
            <w:vAlign w:val="center"/>
          </w:tcPr>
          <w:p w14:paraId="76A294A0" w14:textId="77777777" w:rsidR="00A2764B" w:rsidRPr="0002375F" w:rsidRDefault="00A2764B" w:rsidP="00DE68D5">
            <w:pPr>
              <w:spacing w:before="60" w:after="60"/>
              <w:rPr>
                <w:rFonts w:eastAsia="Times New Roman"/>
                <w:szCs w:val="20"/>
                <w:lang w:eastAsia="hr-HR"/>
              </w:rPr>
            </w:pPr>
          </w:p>
        </w:tc>
      </w:tr>
      <w:tr w:rsidR="00A2764B" w:rsidRPr="0002375F" w14:paraId="740A4942" w14:textId="77777777" w:rsidTr="00DE68D5">
        <w:trPr>
          <w:trHeight w:val="90"/>
        </w:trPr>
        <w:tc>
          <w:tcPr>
            <w:tcW w:w="4434" w:type="dxa"/>
            <w:gridSpan w:val="2"/>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0C74BAF1" w14:textId="77777777" w:rsidR="00A2764B" w:rsidRPr="0002375F" w:rsidRDefault="00A2764B" w:rsidP="00DE68D5">
            <w:pPr>
              <w:spacing w:before="60" w:after="60"/>
              <w:rPr>
                <w:szCs w:val="20"/>
              </w:rPr>
            </w:pPr>
            <w:r>
              <w:rPr>
                <w:szCs w:val="20"/>
              </w:rPr>
              <w:t>Cijena ponude eura s PDV-om</w:t>
            </w:r>
          </w:p>
        </w:tc>
        <w:tc>
          <w:tcPr>
            <w:tcW w:w="4608" w:type="dxa"/>
            <w:gridSpan w:val="3"/>
            <w:tcBorders>
              <w:bottom w:val="single" w:sz="4" w:space="0" w:color="00000A"/>
              <w:right w:val="single" w:sz="12" w:space="0" w:color="00000A"/>
            </w:tcBorders>
            <w:shd w:val="clear" w:color="auto" w:fill="FFFFFF" w:themeFill="background1"/>
            <w:vAlign w:val="center"/>
          </w:tcPr>
          <w:p w14:paraId="75345769" w14:textId="77777777" w:rsidR="00A2764B" w:rsidRPr="0002375F" w:rsidRDefault="00A2764B" w:rsidP="00DE68D5">
            <w:pPr>
              <w:spacing w:before="60" w:after="60"/>
              <w:rPr>
                <w:rFonts w:eastAsia="Times New Roman"/>
                <w:szCs w:val="20"/>
                <w:lang w:eastAsia="hr-HR"/>
              </w:rPr>
            </w:pPr>
          </w:p>
        </w:tc>
      </w:tr>
      <w:tr w:rsidR="00A2764B" w:rsidRPr="0002375F" w14:paraId="5B37DBFA" w14:textId="77777777" w:rsidTr="00DE68D5">
        <w:trPr>
          <w:trHeight w:val="90"/>
        </w:trPr>
        <w:tc>
          <w:tcPr>
            <w:tcW w:w="4434"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49A95B64" w14:textId="77777777" w:rsidR="00A2764B" w:rsidRPr="0002375F" w:rsidRDefault="00A2764B" w:rsidP="00DE68D5">
            <w:pPr>
              <w:spacing w:before="60" w:after="60"/>
              <w:rPr>
                <w:szCs w:val="20"/>
              </w:rPr>
            </w:pPr>
            <w:r>
              <w:rPr>
                <w:szCs w:val="20"/>
              </w:rPr>
              <w:t>Rok valjanosti ponude</w:t>
            </w:r>
          </w:p>
        </w:tc>
        <w:tc>
          <w:tcPr>
            <w:tcW w:w="4608" w:type="dxa"/>
            <w:gridSpan w:val="3"/>
            <w:tcBorders>
              <w:bottom w:val="single" w:sz="12" w:space="0" w:color="00000A"/>
              <w:right w:val="single" w:sz="12" w:space="0" w:color="00000A"/>
            </w:tcBorders>
            <w:shd w:val="clear" w:color="auto" w:fill="FFFFFF" w:themeFill="background1"/>
            <w:vAlign w:val="center"/>
          </w:tcPr>
          <w:p w14:paraId="0123F342" w14:textId="77777777" w:rsidR="00A2764B" w:rsidRPr="0002375F" w:rsidRDefault="00A2764B" w:rsidP="00DE68D5">
            <w:pPr>
              <w:spacing w:before="60" w:after="60"/>
              <w:rPr>
                <w:rFonts w:eastAsia="Times New Roman"/>
                <w:szCs w:val="20"/>
                <w:lang w:eastAsia="hr-HR"/>
              </w:rPr>
            </w:pPr>
          </w:p>
        </w:tc>
      </w:tr>
      <w:tr w:rsidR="00A2764B" w:rsidRPr="0002375F" w14:paraId="39663F06" w14:textId="77777777" w:rsidTr="00DE68D5">
        <w:trPr>
          <w:trHeight w:val="166"/>
        </w:trPr>
        <w:tc>
          <w:tcPr>
            <w:tcW w:w="9042" w:type="dxa"/>
            <w:gridSpan w:val="5"/>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08FEFE16" w14:textId="77777777" w:rsidR="00A2764B" w:rsidRPr="0002375F" w:rsidRDefault="00A2764B" w:rsidP="00DE68D5">
            <w:pPr>
              <w:spacing w:before="0" w:after="0"/>
              <w:rPr>
                <w:rFonts w:eastAsia="Times New Roman"/>
                <w:szCs w:val="20"/>
                <w:lang w:eastAsia="hr-HR"/>
              </w:rPr>
            </w:pPr>
          </w:p>
        </w:tc>
      </w:tr>
      <w:tr w:rsidR="00A2764B" w:rsidRPr="0002375F" w14:paraId="21B76582" w14:textId="77777777" w:rsidTr="00DE68D5">
        <w:trPr>
          <w:trHeight w:val="737"/>
        </w:trPr>
        <w:tc>
          <w:tcPr>
            <w:tcW w:w="3529"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228CA964" w14:textId="77777777" w:rsidR="00A2764B" w:rsidRPr="0002375F" w:rsidRDefault="00A2764B" w:rsidP="00DE68D5">
            <w:pPr>
              <w:spacing w:before="0" w:after="0"/>
              <w:rPr>
                <w:szCs w:val="20"/>
              </w:rPr>
            </w:pPr>
          </w:p>
        </w:tc>
        <w:tc>
          <w:tcPr>
            <w:tcW w:w="5513" w:type="dxa"/>
            <w:gridSpan w:val="4"/>
            <w:tcBorders>
              <w:top w:val="single" w:sz="4" w:space="0" w:color="00000A"/>
              <w:left w:val="single" w:sz="4" w:space="0" w:color="00000A"/>
              <w:right w:val="single" w:sz="12" w:space="0" w:color="00000A"/>
            </w:tcBorders>
            <w:shd w:val="clear" w:color="auto" w:fill="FFFFFF" w:themeFill="background1"/>
            <w:vAlign w:val="center"/>
          </w:tcPr>
          <w:p w14:paraId="094B1D80" w14:textId="77777777" w:rsidR="00A2764B" w:rsidRPr="0002375F" w:rsidRDefault="00A2764B" w:rsidP="00DE68D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1"/>
            </w:r>
          </w:p>
        </w:tc>
      </w:tr>
      <w:tr w:rsidR="00A2764B" w:rsidRPr="0002375F" w14:paraId="3DA0C3AE" w14:textId="77777777" w:rsidTr="00DE68D5">
        <w:trPr>
          <w:trHeight w:val="90"/>
        </w:trPr>
        <w:tc>
          <w:tcPr>
            <w:tcW w:w="3529"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13BDF3F0" w14:textId="77777777" w:rsidR="00A2764B" w:rsidRPr="00B805E8" w:rsidRDefault="00A2764B" w:rsidP="00DE68D5">
            <w:pPr>
              <w:spacing w:before="0" w:after="0"/>
              <w:rPr>
                <w:i/>
                <w:sz w:val="16"/>
                <w:szCs w:val="16"/>
              </w:rPr>
            </w:pPr>
            <w:r w:rsidRPr="00B805E8">
              <w:rPr>
                <w:i/>
                <w:sz w:val="16"/>
                <w:szCs w:val="16"/>
              </w:rPr>
              <w:t>mjesto/datum</w:t>
            </w:r>
          </w:p>
        </w:tc>
        <w:tc>
          <w:tcPr>
            <w:tcW w:w="5513" w:type="dxa"/>
            <w:gridSpan w:val="4"/>
            <w:tcBorders>
              <w:left w:val="single" w:sz="4" w:space="0" w:color="00000A"/>
              <w:bottom w:val="single" w:sz="12" w:space="0" w:color="00000A"/>
              <w:right w:val="single" w:sz="12" w:space="0" w:color="00000A"/>
            </w:tcBorders>
            <w:shd w:val="clear" w:color="auto" w:fill="FFFFFF" w:themeFill="background1"/>
            <w:vAlign w:val="center"/>
          </w:tcPr>
          <w:p w14:paraId="7943EB24" w14:textId="77777777" w:rsidR="00A2764B" w:rsidRPr="00B805E8" w:rsidRDefault="00A2764B" w:rsidP="00DE68D5">
            <w:pPr>
              <w:spacing w:before="0" w:after="0"/>
              <w:jc w:val="right"/>
              <w:rPr>
                <w:rFonts w:eastAsia="Times New Roman"/>
                <w:i/>
                <w:sz w:val="16"/>
                <w:szCs w:val="16"/>
                <w:lang w:eastAsia="hr-HR"/>
              </w:rPr>
            </w:pPr>
            <w:r w:rsidRPr="00B805E8">
              <w:rPr>
                <w:rFonts w:eastAsia="Times New Roman"/>
                <w:i/>
                <w:sz w:val="16"/>
                <w:szCs w:val="16"/>
                <w:lang w:eastAsia="hr-HR"/>
              </w:rPr>
              <w:t>potpis osobe ovlaštene za zastupanje</w:t>
            </w:r>
          </w:p>
        </w:tc>
      </w:tr>
    </w:tbl>
    <w:p w14:paraId="5B7FD0F0" w14:textId="77777777" w:rsidR="00A2764B" w:rsidRDefault="00A2764B" w:rsidP="00A2764B">
      <w:pPr>
        <w:pStyle w:val="Naslov1"/>
        <w:numPr>
          <w:ilvl w:val="0"/>
          <w:numId w:val="0"/>
        </w:numPr>
        <w:ind w:left="432" w:hanging="432"/>
      </w:pPr>
      <w:bookmarkStart w:id="48" w:name="_Toc182471977"/>
      <w:r>
        <w:lastRenderedPageBreak/>
        <w:t>2 IZJAVA O NEKAŽNJAVANJU</w:t>
      </w:r>
      <w:bookmarkEnd w:id="4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13"/>
        <w:gridCol w:w="5229"/>
      </w:tblGrid>
      <w:tr w:rsidR="00A2764B" w:rsidRPr="0002375F" w14:paraId="65CFE38C" w14:textId="77777777" w:rsidTr="00DE68D5">
        <w:trPr>
          <w:trHeight w:val="90"/>
        </w:trPr>
        <w:tc>
          <w:tcPr>
            <w:tcW w:w="9042" w:type="dxa"/>
            <w:gridSpan w:val="2"/>
            <w:tcBorders>
              <w:top w:val="single" w:sz="12" w:space="0" w:color="00000A"/>
              <w:left w:val="single" w:sz="12" w:space="0" w:color="00000A"/>
              <w:right w:val="single" w:sz="12" w:space="0" w:color="00000A"/>
            </w:tcBorders>
            <w:shd w:val="clear" w:color="auto" w:fill="FFFFFF" w:themeFill="background1"/>
            <w:tcMar>
              <w:left w:w="103" w:type="dxa"/>
            </w:tcMar>
            <w:vAlign w:val="center"/>
          </w:tcPr>
          <w:p w14:paraId="517F6226" w14:textId="77777777" w:rsidR="00A2764B" w:rsidRPr="00E7229F" w:rsidRDefault="00A2764B" w:rsidP="00DE68D5">
            <w:pPr>
              <w:spacing w:after="0"/>
              <w:ind w:right="18"/>
              <w:rPr>
                <w:szCs w:val="20"/>
              </w:rPr>
            </w:pPr>
            <w:r w:rsidRPr="00E7229F">
              <w:rPr>
                <w:szCs w:val="20"/>
              </w:rPr>
              <w:t>Temeljem članka 251</w:t>
            </w:r>
            <w:r>
              <w:rPr>
                <w:szCs w:val="20"/>
              </w:rPr>
              <w:t>. stavka 1. i</w:t>
            </w:r>
            <w:r w:rsidRPr="00E7229F">
              <w:rPr>
                <w:szCs w:val="20"/>
              </w:rPr>
              <w:t xml:space="preserve"> članka 265. </w:t>
            </w:r>
            <w:r>
              <w:rPr>
                <w:szCs w:val="20"/>
              </w:rPr>
              <w:t>s</w:t>
            </w:r>
            <w:r w:rsidRPr="00E7229F">
              <w:rPr>
                <w:szCs w:val="20"/>
              </w:rPr>
              <w:t>tavka 2. Zakona o javnoj nabavi (</w:t>
            </w:r>
            <w:r w:rsidRPr="00323B94">
              <w:rPr>
                <w:szCs w:val="20"/>
              </w:rPr>
              <w:t>NN</w:t>
            </w:r>
            <w:r w:rsidRPr="00E7229F">
              <w:rPr>
                <w:szCs w:val="20"/>
              </w:rPr>
              <w:t xml:space="preserve"> 120/2016</w:t>
            </w:r>
            <w:r>
              <w:rPr>
                <w:szCs w:val="20"/>
              </w:rPr>
              <w:t>, 114/2022</w:t>
            </w:r>
            <w:r w:rsidRPr="00E7229F">
              <w:rPr>
                <w:szCs w:val="20"/>
              </w:rPr>
              <w:t>), kao osoba ovlaštena za zastupanje gospodarskog subjekta dajem sljedeću:</w:t>
            </w:r>
          </w:p>
          <w:p w14:paraId="1EE53947" w14:textId="77777777" w:rsidR="00A2764B" w:rsidRPr="00E7229F" w:rsidRDefault="00A2764B" w:rsidP="00DE68D5">
            <w:pPr>
              <w:ind w:right="18"/>
              <w:jc w:val="center"/>
              <w:rPr>
                <w:b/>
                <w:szCs w:val="20"/>
              </w:rPr>
            </w:pPr>
            <w:r>
              <w:rPr>
                <w:b/>
                <w:szCs w:val="20"/>
              </w:rPr>
              <w:t>IZJAVU O NEKAŽNJAVANJU</w:t>
            </w:r>
          </w:p>
          <w:p w14:paraId="5AD31ABB" w14:textId="77777777" w:rsidR="00A2764B" w:rsidRPr="00E7229F" w:rsidRDefault="00A2764B" w:rsidP="00DE68D5">
            <w:pPr>
              <w:spacing w:after="0"/>
              <w:ind w:right="18"/>
              <w:rPr>
                <w:szCs w:val="20"/>
              </w:rPr>
            </w:pPr>
            <w:r w:rsidRPr="00E7229F">
              <w:rPr>
                <w:szCs w:val="20"/>
              </w:rPr>
              <w:t xml:space="preserve">kojom ja _______________________________ iz </w:t>
            </w:r>
            <w:r w:rsidRPr="00323B94">
              <w:rPr>
                <w:szCs w:val="20"/>
              </w:rPr>
              <w:t>___</w:t>
            </w:r>
            <w:r w:rsidRPr="00E7229F">
              <w:rPr>
                <w:szCs w:val="20"/>
              </w:rPr>
              <w:t>____________________________________</w:t>
            </w:r>
          </w:p>
          <w:p w14:paraId="6FB54BC7" w14:textId="77777777" w:rsidR="00A2764B" w:rsidRPr="00E7229F" w:rsidRDefault="00A2764B" w:rsidP="00DE68D5">
            <w:pPr>
              <w:spacing w:before="0"/>
              <w:ind w:left="1418" w:right="17" w:firstLine="709"/>
              <w:rPr>
                <w:i/>
                <w:sz w:val="18"/>
                <w:szCs w:val="18"/>
              </w:rPr>
            </w:pPr>
            <w:r w:rsidRPr="00E7229F">
              <w:rPr>
                <w:i/>
                <w:sz w:val="18"/>
                <w:szCs w:val="18"/>
              </w:rPr>
              <w:t xml:space="preserve">(ime i prezime) </w:t>
            </w:r>
            <w:r w:rsidRPr="00E7229F">
              <w:rPr>
                <w:i/>
                <w:sz w:val="18"/>
                <w:szCs w:val="18"/>
              </w:rPr>
              <w:tab/>
            </w:r>
            <w:r w:rsidRPr="00E7229F">
              <w:rPr>
                <w:i/>
                <w:sz w:val="18"/>
                <w:szCs w:val="18"/>
              </w:rPr>
              <w:tab/>
            </w:r>
            <w:r w:rsidRPr="00E7229F">
              <w:rPr>
                <w:i/>
                <w:sz w:val="18"/>
                <w:szCs w:val="18"/>
              </w:rPr>
              <w:tab/>
            </w:r>
            <w:r w:rsidRPr="00E7229F">
              <w:rPr>
                <w:i/>
                <w:sz w:val="18"/>
                <w:szCs w:val="18"/>
              </w:rPr>
              <w:tab/>
            </w:r>
            <w:r w:rsidRPr="00E7229F">
              <w:rPr>
                <w:i/>
                <w:sz w:val="18"/>
                <w:szCs w:val="18"/>
              </w:rPr>
              <w:tab/>
              <w:t>(adresa stanovanja)</w:t>
            </w:r>
          </w:p>
          <w:p w14:paraId="1928F4F3" w14:textId="77777777" w:rsidR="00A2764B" w:rsidRPr="00E7229F" w:rsidRDefault="00A2764B" w:rsidP="00DE68D5">
            <w:pPr>
              <w:ind w:right="18"/>
              <w:rPr>
                <w:szCs w:val="20"/>
              </w:rPr>
            </w:pPr>
            <w:r w:rsidRPr="00E7229F">
              <w:rPr>
                <w:szCs w:val="20"/>
              </w:rPr>
              <w:t xml:space="preserve">broj </w:t>
            </w:r>
            <w:r w:rsidRPr="00323B94">
              <w:rPr>
                <w:szCs w:val="20"/>
              </w:rPr>
              <w:t>identifikacijskog dokumenta ___________________</w:t>
            </w:r>
            <w:r w:rsidRPr="00E7229F">
              <w:rPr>
                <w:szCs w:val="20"/>
              </w:rPr>
              <w:t>izdan</w:t>
            </w:r>
            <w:r w:rsidRPr="00323B94">
              <w:rPr>
                <w:szCs w:val="20"/>
              </w:rPr>
              <w:t>og od</w:t>
            </w:r>
            <w:r w:rsidRPr="00E7229F">
              <w:rPr>
                <w:szCs w:val="20"/>
              </w:rPr>
              <w:t>_________________________,</w:t>
            </w:r>
          </w:p>
          <w:p w14:paraId="5349D83B" w14:textId="77777777" w:rsidR="00A2764B" w:rsidRDefault="00A2764B" w:rsidP="00DE68D5">
            <w:pPr>
              <w:pBdr>
                <w:bottom w:val="single" w:sz="12" w:space="1" w:color="auto"/>
              </w:pBdr>
              <w:ind w:right="18"/>
              <w:rPr>
                <w:szCs w:val="20"/>
              </w:rPr>
            </w:pPr>
            <w:r w:rsidRPr="00E7229F">
              <w:rPr>
                <w:szCs w:val="20"/>
              </w:rPr>
              <w:t xml:space="preserve">kao osoba </w:t>
            </w:r>
            <w:r w:rsidRPr="00F77FBA">
              <w:rPr>
                <w:szCs w:val="20"/>
              </w:rPr>
              <w:t>po zakonu ovlaštena za zastupanje gospodarskog subjekta</w:t>
            </w:r>
          </w:p>
          <w:p w14:paraId="52F933FD" w14:textId="77777777" w:rsidR="00A2764B" w:rsidRPr="00E7229F" w:rsidRDefault="00A2764B" w:rsidP="00DE68D5">
            <w:pPr>
              <w:pBdr>
                <w:bottom w:val="single" w:sz="12" w:space="1" w:color="auto"/>
              </w:pBdr>
              <w:ind w:right="18"/>
              <w:rPr>
                <w:szCs w:val="20"/>
              </w:rPr>
            </w:pPr>
          </w:p>
          <w:p w14:paraId="3D4C419C" w14:textId="77777777" w:rsidR="00A2764B" w:rsidRPr="00E7229F" w:rsidRDefault="00A2764B" w:rsidP="00DE68D5">
            <w:pPr>
              <w:spacing w:before="0"/>
              <w:ind w:left="425" w:right="17"/>
              <w:rPr>
                <w:i/>
                <w:sz w:val="18"/>
                <w:szCs w:val="18"/>
              </w:rPr>
            </w:pPr>
            <w:r w:rsidRPr="00E7229F">
              <w:rPr>
                <w:i/>
                <w:sz w:val="18"/>
                <w:szCs w:val="18"/>
              </w:rPr>
              <w:t xml:space="preserve">(naziv i sjedište gospodarskog subjekta, OIB ili identifikacijski broj zemlje poslovnog </w:t>
            </w:r>
            <w:proofErr w:type="spellStart"/>
            <w:r w:rsidRPr="00E7229F">
              <w:rPr>
                <w:i/>
                <w:sz w:val="18"/>
                <w:szCs w:val="18"/>
              </w:rPr>
              <w:t>nastana</w:t>
            </w:r>
            <w:proofErr w:type="spellEnd"/>
            <w:r w:rsidRPr="00E7229F">
              <w:rPr>
                <w:i/>
                <w:sz w:val="18"/>
                <w:szCs w:val="18"/>
              </w:rPr>
              <w:t>)</w:t>
            </w:r>
          </w:p>
          <w:p w14:paraId="317DC933" w14:textId="77777777" w:rsidR="00A2764B" w:rsidRPr="00E7229F" w:rsidRDefault="00A2764B" w:rsidP="00DE68D5">
            <w:pPr>
              <w:ind w:right="18"/>
              <w:rPr>
                <w:szCs w:val="20"/>
              </w:rPr>
            </w:pPr>
            <w:r w:rsidRPr="00F77FBA">
              <w:rPr>
                <w:szCs w:val="20"/>
              </w:rPr>
              <w:t xml:space="preserve">za sebe, za gospodarski subjekt i za sve osobe koje su članovi upravnog, upravljačkog ili nadzornog tijela ili imaju ovlasti zastupanja, donošenja odluka ili nadzora gospodarskog subjekta </w:t>
            </w:r>
            <w:r w:rsidRPr="00F77FBA">
              <w:rPr>
                <w:b/>
                <w:szCs w:val="20"/>
              </w:rPr>
              <w:t>izjavljujem da ja osobno, gospodarski subjekt kojeg zastupam i sve osobe koje su članovi upravnog, upravljačkog ili nadzornog tijela ili imaju ovlasti zastupanja, donošenja odluka ili nadzora gospodarskog subjekta</w:t>
            </w:r>
            <w:r w:rsidRPr="00F77FBA">
              <w:rPr>
                <w:szCs w:val="20"/>
              </w:rPr>
              <w:t xml:space="preserve"> nismo pravomoćnom presudom osuđeni za:</w:t>
            </w:r>
          </w:p>
          <w:p w14:paraId="419C86F7" w14:textId="77777777" w:rsidR="00A2764B" w:rsidRPr="00E7229F" w:rsidRDefault="00A2764B" w:rsidP="00DE68D5">
            <w:pPr>
              <w:numPr>
                <w:ilvl w:val="0"/>
                <w:numId w:val="44"/>
              </w:numPr>
              <w:spacing w:after="0" w:line="240" w:lineRule="auto"/>
              <w:ind w:right="18"/>
              <w:contextualSpacing/>
              <w:rPr>
                <w:b/>
                <w:szCs w:val="20"/>
              </w:rPr>
            </w:pPr>
            <w:r w:rsidRPr="00E7229F">
              <w:rPr>
                <w:b/>
                <w:szCs w:val="20"/>
              </w:rPr>
              <w:t>sudjelovanje u zločinačkoj organizaciji, na temelju:</w:t>
            </w:r>
          </w:p>
          <w:p w14:paraId="2CF2789D" w14:textId="77777777" w:rsidR="00A2764B" w:rsidRPr="00E7229F" w:rsidRDefault="00A2764B" w:rsidP="00DE68D5">
            <w:pPr>
              <w:numPr>
                <w:ilvl w:val="0"/>
                <w:numId w:val="43"/>
              </w:numPr>
              <w:spacing w:after="0" w:line="240" w:lineRule="auto"/>
              <w:ind w:right="18"/>
              <w:contextualSpacing/>
              <w:rPr>
                <w:szCs w:val="20"/>
              </w:rPr>
            </w:pPr>
            <w:r w:rsidRPr="00E7229F">
              <w:rPr>
                <w:szCs w:val="20"/>
              </w:rPr>
              <w:t>članka 328. (zločinačko udruženje) i članka 329. (počinjenje kaznenog djela u sastavu zločinačkog udruženja) Kaznenog zakona i</w:t>
            </w:r>
          </w:p>
          <w:p w14:paraId="6D09F26E" w14:textId="77777777" w:rsidR="00A2764B" w:rsidRPr="00E7229F" w:rsidRDefault="00A2764B" w:rsidP="00DE68D5">
            <w:pPr>
              <w:numPr>
                <w:ilvl w:val="0"/>
                <w:numId w:val="43"/>
              </w:numPr>
              <w:spacing w:line="240" w:lineRule="auto"/>
              <w:ind w:left="714" w:right="17" w:hanging="357"/>
              <w:contextualSpacing/>
              <w:rPr>
                <w:szCs w:val="20"/>
              </w:rPr>
            </w:pPr>
            <w:r w:rsidRPr="00E7229F">
              <w:rPr>
                <w:szCs w:val="20"/>
              </w:rPr>
              <w:t>članka 333. (udruživanje za počinjenje kaznenih djela), iz Kaznenog zakona (</w:t>
            </w:r>
            <w:r>
              <w:rPr>
                <w:szCs w:val="20"/>
              </w:rPr>
              <w:t>NN</w:t>
            </w:r>
            <w:r w:rsidRPr="00E7229F">
              <w:rPr>
                <w:szCs w:val="20"/>
              </w:rPr>
              <w:t xml:space="preserve"> 110/97., 27/98., 50/00., 129/00., 51/01., 111/03., 190/03., 105/04., 84/05., 71/06., 110/07., 152/08., 57/11., 77/11. I 143/12.);</w:t>
            </w:r>
          </w:p>
          <w:p w14:paraId="31A6462C" w14:textId="77777777" w:rsidR="00A2764B" w:rsidRPr="00E7229F" w:rsidRDefault="00A2764B" w:rsidP="00DE68D5">
            <w:pPr>
              <w:numPr>
                <w:ilvl w:val="0"/>
                <w:numId w:val="44"/>
              </w:numPr>
              <w:spacing w:after="0" w:line="240" w:lineRule="auto"/>
              <w:ind w:right="18"/>
              <w:contextualSpacing/>
              <w:rPr>
                <w:b/>
                <w:szCs w:val="20"/>
              </w:rPr>
            </w:pPr>
            <w:r w:rsidRPr="00E7229F">
              <w:rPr>
                <w:b/>
                <w:szCs w:val="20"/>
              </w:rPr>
              <w:t>korupciju, na temelju:</w:t>
            </w:r>
          </w:p>
          <w:p w14:paraId="52DEC227" w14:textId="77777777" w:rsidR="00A2764B" w:rsidRPr="00E7229F" w:rsidRDefault="00A2764B" w:rsidP="00DE68D5">
            <w:pPr>
              <w:numPr>
                <w:ilvl w:val="0"/>
                <w:numId w:val="43"/>
              </w:numPr>
              <w:spacing w:after="0" w:line="240" w:lineRule="auto"/>
              <w:ind w:right="18"/>
              <w:contextualSpacing/>
              <w:rPr>
                <w:szCs w:val="20"/>
              </w:rPr>
            </w:pPr>
            <w:r w:rsidRPr="00E7229F">
              <w:rPr>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6CB268A" w14:textId="77777777" w:rsidR="00A2764B" w:rsidRPr="00E7229F" w:rsidRDefault="00A2764B" w:rsidP="00DE68D5">
            <w:pPr>
              <w:numPr>
                <w:ilvl w:val="0"/>
                <w:numId w:val="43"/>
              </w:numPr>
              <w:spacing w:line="240" w:lineRule="auto"/>
              <w:ind w:left="714" w:right="17" w:hanging="357"/>
              <w:contextualSpacing/>
              <w:rPr>
                <w:szCs w:val="20"/>
              </w:rPr>
            </w:pPr>
            <w:r w:rsidRPr="00E7229F">
              <w:rPr>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szCs w:val="20"/>
              </w:rPr>
              <w:t xml:space="preserve">(NN </w:t>
            </w:r>
            <w:r w:rsidRPr="00E7229F">
              <w:rPr>
                <w:szCs w:val="20"/>
              </w:rPr>
              <w:t>110/97., 27/98., 50/00., 129/00., 51/01., 111/03., 190/03., 105/04., 84/05., 71/06., 110/07., 152/08., 57/11., 77/11. I 143/12.);</w:t>
            </w:r>
          </w:p>
          <w:p w14:paraId="7A9243D6" w14:textId="77777777" w:rsidR="00A2764B" w:rsidRPr="00E7229F" w:rsidRDefault="00A2764B" w:rsidP="00DE68D5">
            <w:pPr>
              <w:numPr>
                <w:ilvl w:val="0"/>
                <w:numId w:val="44"/>
              </w:numPr>
              <w:spacing w:after="0" w:line="240" w:lineRule="auto"/>
              <w:ind w:right="18"/>
              <w:contextualSpacing/>
              <w:rPr>
                <w:b/>
                <w:szCs w:val="20"/>
              </w:rPr>
            </w:pPr>
            <w:r w:rsidRPr="00E7229F">
              <w:rPr>
                <w:b/>
                <w:szCs w:val="20"/>
              </w:rPr>
              <w:t>prijevaru, na temelju:</w:t>
            </w:r>
          </w:p>
          <w:p w14:paraId="5841626D" w14:textId="77777777" w:rsidR="00A2764B" w:rsidRPr="00E7229F" w:rsidRDefault="00A2764B" w:rsidP="00DE68D5">
            <w:pPr>
              <w:numPr>
                <w:ilvl w:val="0"/>
                <w:numId w:val="43"/>
              </w:numPr>
              <w:spacing w:after="0" w:line="240" w:lineRule="auto"/>
              <w:ind w:right="18"/>
              <w:contextualSpacing/>
              <w:rPr>
                <w:szCs w:val="20"/>
              </w:rPr>
            </w:pPr>
            <w:r w:rsidRPr="00E7229F">
              <w:rPr>
                <w:szCs w:val="20"/>
              </w:rPr>
              <w:t>članka 236. (prijevara), članka 247. (prijevara u gospodarskom poslovanju), članka 256. (utaja poreza ili carine) i članka 258. (subvencijska prijevara) Kaznenog zakona i</w:t>
            </w:r>
          </w:p>
          <w:p w14:paraId="5F69C8D6" w14:textId="77777777" w:rsidR="00A2764B" w:rsidRPr="00E7229F" w:rsidRDefault="00A2764B" w:rsidP="00DE68D5">
            <w:pPr>
              <w:numPr>
                <w:ilvl w:val="0"/>
                <w:numId w:val="43"/>
              </w:numPr>
              <w:spacing w:line="240" w:lineRule="auto"/>
              <w:ind w:left="714" w:right="17" w:hanging="357"/>
              <w:contextualSpacing/>
              <w:rPr>
                <w:szCs w:val="20"/>
              </w:rPr>
            </w:pPr>
            <w:r w:rsidRPr="00E7229F">
              <w:rPr>
                <w:szCs w:val="20"/>
              </w:rPr>
              <w:t>članka 224. (prijevara), članka 293. (prijevara u gospodarskom poslovanju) i članka 286. (utaja poreza i drugih davanja) iz Kaznenog zakona (</w:t>
            </w:r>
            <w:r>
              <w:rPr>
                <w:szCs w:val="20"/>
              </w:rPr>
              <w:t>NN</w:t>
            </w:r>
            <w:r w:rsidRPr="00E7229F">
              <w:rPr>
                <w:szCs w:val="20"/>
              </w:rPr>
              <w:t xml:space="preserve"> 110/97., 27/98., 50/00., 129/00., 51/01., 111/03., 190/03., 105/04., 84/05., 71/06., 110/07., 152/08., 57/11., 77/11. I 143/12.)</w:t>
            </w:r>
          </w:p>
          <w:p w14:paraId="784AA064" w14:textId="77777777" w:rsidR="00A2764B" w:rsidRPr="00E7229F" w:rsidRDefault="00A2764B" w:rsidP="00DE68D5">
            <w:pPr>
              <w:numPr>
                <w:ilvl w:val="0"/>
                <w:numId w:val="44"/>
              </w:numPr>
              <w:spacing w:after="0" w:line="240" w:lineRule="auto"/>
              <w:ind w:right="18"/>
              <w:contextualSpacing/>
              <w:rPr>
                <w:b/>
                <w:szCs w:val="20"/>
              </w:rPr>
            </w:pPr>
            <w:r w:rsidRPr="00E7229F">
              <w:rPr>
                <w:b/>
                <w:szCs w:val="20"/>
              </w:rPr>
              <w:t>terorizam ili kaznena djela povezana s terorističkim aktivnostima, na temelju:</w:t>
            </w:r>
          </w:p>
          <w:p w14:paraId="61F816AF" w14:textId="77777777" w:rsidR="00A2764B" w:rsidRPr="00E7229F" w:rsidRDefault="00A2764B" w:rsidP="00DE68D5">
            <w:pPr>
              <w:numPr>
                <w:ilvl w:val="0"/>
                <w:numId w:val="43"/>
              </w:numPr>
              <w:spacing w:after="0" w:line="240" w:lineRule="auto"/>
              <w:ind w:right="18"/>
              <w:contextualSpacing/>
              <w:rPr>
                <w:szCs w:val="20"/>
              </w:rPr>
            </w:pPr>
            <w:r w:rsidRPr="00E7229F">
              <w:rPr>
                <w:szCs w:val="20"/>
              </w:rPr>
              <w:t>članka 97. (terorizam), članka 99. (javno poticanje na terorizam), članka 100. (novačenje za terorizam), članka 101. (obuka za terorizam) i članka 102. (terorističko udruženje) Kaznenog zakona</w:t>
            </w:r>
          </w:p>
          <w:p w14:paraId="058B293F" w14:textId="77777777" w:rsidR="00A2764B" w:rsidRPr="00E7229F" w:rsidRDefault="00A2764B" w:rsidP="00DE68D5">
            <w:pPr>
              <w:numPr>
                <w:ilvl w:val="0"/>
                <w:numId w:val="43"/>
              </w:numPr>
              <w:spacing w:line="240" w:lineRule="auto"/>
              <w:ind w:left="714" w:right="17" w:hanging="357"/>
              <w:contextualSpacing/>
              <w:rPr>
                <w:szCs w:val="20"/>
              </w:rPr>
            </w:pPr>
            <w:r w:rsidRPr="00E7229F">
              <w:rPr>
                <w:szCs w:val="20"/>
              </w:rPr>
              <w:t xml:space="preserve">članka 169. (terorizam), članka 169.a (javno poticanje na terorizam) i članka 169.b (novačenje i obuka za terorizam) iz Kaznenog zakona </w:t>
            </w:r>
            <w:r>
              <w:rPr>
                <w:szCs w:val="20"/>
              </w:rPr>
              <w:t>(NN</w:t>
            </w:r>
            <w:r w:rsidRPr="00E7229F">
              <w:rPr>
                <w:szCs w:val="20"/>
              </w:rPr>
              <w:t xml:space="preserve"> 110/97., 27/98., 50/00., 129/00., 51/01., 111/03., 190/03., 105/04., 84/05., 71/06., 110/07., 152/08., 57/11., 77/11. I 143/12.)</w:t>
            </w:r>
          </w:p>
          <w:p w14:paraId="46B9F80E" w14:textId="77777777" w:rsidR="00A2764B" w:rsidRPr="00E7229F" w:rsidRDefault="00A2764B" w:rsidP="00DE68D5">
            <w:pPr>
              <w:numPr>
                <w:ilvl w:val="0"/>
                <w:numId w:val="44"/>
              </w:numPr>
              <w:spacing w:after="0" w:line="240" w:lineRule="auto"/>
              <w:ind w:right="18"/>
              <w:contextualSpacing/>
              <w:rPr>
                <w:b/>
                <w:szCs w:val="20"/>
              </w:rPr>
            </w:pPr>
            <w:r w:rsidRPr="00E7229F">
              <w:rPr>
                <w:b/>
                <w:szCs w:val="20"/>
              </w:rPr>
              <w:t>pranje novca ili financiranje terorizma, na temelju:</w:t>
            </w:r>
          </w:p>
          <w:p w14:paraId="676E0454" w14:textId="77777777" w:rsidR="00A2764B" w:rsidRPr="00E7229F" w:rsidRDefault="00A2764B" w:rsidP="00DE68D5">
            <w:pPr>
              <w:numPr>
                <w:ilvl w:val="0"/>
                <w:numId w:val="43"/>
              </w:numPr>
              <w:spacing w:after="0" w:line="240" w:lineRule="auto"/>
              <w:ind w:right="18"/>
              <w:contextualSpacing/>
              <w:rPr>
                <w:szCs w:val="20"/>
              </w:rPr>
            </w:pPr>
            <w:r w:rsidRPr="00E7229F">
              <w:rPr>
                <w:szCs w:val="20"/>
              </w:rPr>
              <w:t>članka 98. (financiranje terorizma) i članka 265. (pranje novca) Kaznenog zakona i</w:t>
            </w:r>
          </w:p>
          <w:p w14:paraId="02A90327" w14:textId="77777777" w:rsidR="00A2764B" w:rsidRPr="00B6555E" w:rsidRDefault="00A2764B" w:rsidP="00DE68D5">
            <w:pPr>
              <w:numPr>
                <w:ilvl w:val="0"/>
                <w:numId w:val="43"/>
              </w:numPr>
              <w:spacing w:after="0" w:line="240" w:lineRule="auto"/>
              <w:ind w:right="18"/>
              <w:contextualSpacing/>
              <w:rPr>
                <w:szCs w:val="20"/>
              </w:rPr>
            </w:pPr>
            <w:r w:rsidRPr="00E7229F">
              <w:rPr>
                <w:szCs w:val="20"/>
              </w:rPr>
              <w:lastRenderedPageBreak/>
              <w:t>članka 279. (pra</w:t>
            </w:r>
            <w:r w:rsidRPr="00B6555E">
              <w:rPr>
                <w:szCs w:val="20"/>
              </w:rPr>
              <w:t xml:space="preserve">nje novca) iz Kaznenog zakona (NN </w:t>
            </w:r>
            <w:r w:rsidRPr="00E7229F">
              <w:rPr>
                <w:szCs w:val="20"/>
              </w:rPr>
              <w:t>110/97., 27/98., 50/00., 129/00., 51/01., 111/03., 190/03., 105/04., 84/05., 71/06., 110/07., 152/08., 57/11., 77/11. I 143/12.)</w:t>
            </w:r>
          </w:p>
          <w:p w14:paraId="28EAB394" w14:textId="77777777" w:rsidR="00A2764B" w:rsidRPr="00E7229F" w:rsidRDefault="00A2764B" w:rsidP="00DE68D5">
            <w:pPr>
              <w:spacing w:after="0" w:line="240" w:lineRule="auto"/>
              <w:ind w:left="720" w:right="18"/>
              <w:contextualSpacing/>
              <w:rPr>
                <w:szCs w:val="20"/>
              </w:rPr>
            </w:pPr>
          </w:p>
          <w:p w14:paraId="4EF80863" w14:textId="77777777" w:rsidR="00A2764B" w:rsidRPr="00E7229F" w:rsidRDefault="00A2764B" w:rsidP="00DE68D5">
            <w:pPr>
              <w:numPr>
                <w:ilvl w:val="0"/>
                <w:numId w:val="44"/>
              </w:numPr>
              <w:spacing w:after="0" w:line="240" w:lineRule="auto"/>
              <w:ind w:right="18"/>
              <w:contextualSpacing/>
              <w:rPr>
                <w:b/>
                <w:szCs w:val="20"/>
              </w:rPr>
            </w:pPr>
            <w:r w:rsidRPr="00E7229F">
              <w:rPr>
                <w:b/>
                <w:szCs w:val="20"/>
              </w:rPr>
              <w:t>dječji rad ili druge oblike trgovanja ljudima, na temelju:</w:t>
            </w:r>
          </w:p>
          <w:p w14:paraId="1C66A3B8" w14:textId="77777777" w:rsidR="00A2764B" w:rsidRPr="00E7229F" w:rsidRDefault="00A2764B" w:rsidP="00DE68D5">
            <w:pPr>
              <w:numPr>
                <w:ilvl w:val="0"/>
                <w:numId w:val="43"/>
              </w:numPr>
              <w:spacing w:after="0" w:line="240" w:lineRule="auto"/>
              <w:ind w:right="18"/>
              <w:contextualSpacing/>
              <w:rPr>
                <w:szCs w:val="20"/>
              </w:rPr>
            </w:pPr>
            <w:r w:rsidRPr="00E7229F">
              <w:rPr>
                <w:szCs w:val="20"/>
              </w:rPr>
              <w:t>članka 106. (trgovanje ljudima) Kaznenog zakona</w:t>
            </w:r>
          </w:p>
          <w:p w14:paraId="28A396F2" w14:textId="77777777" w:rsidR="00A2764B" w:rsidRPr="00E7229F" w:rsidRDefault="00A2764B" w:rsidP="00DE68D5">
            <w:pPr>
              <w:numPr>
                <w:ilvl w:val="0"/>
                <w:numId w:val="43"/>
              </w:numPr>
              <w:spacing w:after="0" w:line="240" w:lineRule="auto"/>
              <w:ind w:right="18"/>
              <w:contextualSpacing/>
              <w:rPr>
                <w:szCs w:val="20"/>
              </w:rPr>
            </w:pPr>
            <w:r w:rsidRPr="00E7229F">
              <w:rPr>
                <w:szCs w:val="20"/>
              </w:rPr>
              <w:t xml:space="preserve">članka 175. (trgovanje ljudima </w:t>
            </w:r>
            <w:r>
              <w:rPr>
                <w:szCs w:val="20"/>
              </w:rPr>
              <w:t xml:space="preserve">i ropstvo) iz Kaznenog zakona (NN </w:t>
            </w:r>
            <w:r w:rsidRPr="00E7229F">
              <w:rPr>
                <w:szCs w:val="20"/>
              </w:rPr>
              <w:t>110/97., 27/98., 50/00., 129/00., 51/01., 111/03., 190/03., 105/04., 84/05., 71/06., 110/07., 152/08., 57/11., 77/11. I 143/12.),</w:t>
            </w:r>
          </w:p>
          <w:p w14:paraId="26E2983C" w14:textId="77777777" w:rsidR="00A2764B" w:rsidRPr="00E7229F" w:rsidRDefault="00A2764B" w:rsidP="00DE68D5">
            <w:pPr>
              <w:ind w:right="18"/>
              <w:rPr>
                <w:szCs w:val="20"/>
              </w:rPr>
            </w:pPr>
            <w:r w:rsidRPr="00E7229F">
              <w:rPr>
                <w:szCs w:val="20"/>
              </w:rPr>
              <w:t xml:space="preserve">kao ni za odgovarajuća kaznena djela koja, prema nacionalnim propisima države poslovnog </w:t>
            </w:r>
            <w:proofErr w:type="spellStart"/>
            <w:r w:rsidRPr="00E7229F">
              <w:rPr>
                <w:szCs w:val="20"/>
              </w:rPr>
              <w:t>nastana</w:t>
            </w:r>
            <w:proofErr w:type="spellEnd"/>
            <w:r w:rsidRPr="00E7229F">
              <w:rPr>
                <w:szCs w:val="20"/>
              </w:rPr>
              <w:t xml:space="preserve"> gospodarskog subjekta, odnosno države čiji sam državljanin, obuhvaćaju razloge za isključenje iz članka 57. Stavka 1. Točaka od (a) do (f) Direktive 2014/24/EU.</w:t>
            </w:r>
          </w:p>
          <w:p w14:paraId="5DF6F2DD" w14:textId="77777777" w:rsidR="00A2764B" w:rsidRPr="00323B94" w:rsidRDefault="00A2764B" w:rsidP="00DE68D5">
            <w:pPr>
              <w:ind w:right="18"/>
              <w:rPr>
                <w:rFonts w:eastAsia="Times New Roman" w:cs="Tahoma"/>
                <w:i/>
                <w:szCs w:val="20"/>
                <w:lang w:eastAsia="hr-HR"/>
              </w:rPr>
            </w:pPr>
            <w:r w:rsidRPr="00E7229F">
              <w:rPr>
                <w:i/>
                <w:szCs w:val="20"/>
              </w:rPr>
              <w:t xml:space="preserve">Ovaj obrazac potpisuje osoba </w:t>
            </w:r>
            <w:r w:rsidRPr="00F77FBA">
              <w:rPr>
                <w:i/>
                <w:szCs w:val="20"/>
              </w:rPr>
              <w:t>po zakonu ovlaštena za zastupanje gospodarskog subjekta</w:t>
            </w:r>
            <w:r w:rsidRPr="00E7229F">
              <w:rPr>
                <w:i/>
                <w:szCs w:val="20"/>
              </w:rPr>
              <w:t xml:space="preserve">. Izjava o nekažnjavanju mora biti s ovjerenim potpisom kod nadležne sudske ili upravne vlasti, javnog bilježnika ili strukovnog ili trgovinskog tijela u državi poslovnog </w:t>
            </w:r>
            <w:proofErr w:type="spellStart"/>
            <w:r w:rsidRPr="00E7229F">
              <w:rPr>
                <w:i/>
                <w:szCs w:val="20"/>
              </w:rPr>
              <w:t>nastana</w:t>
            </w:r>
            <w:proofErr w:type="spellEnd"/>
            <w:r w:rsidRPr="00E7229F">
              <w:rPr>
                <w:i/>
                <w:szCs w:val="20"/>
              </w:rPr>
              <w:t xml:space="preserve"> gospodarskog subjekta, odnosno državi čiji je osoba državljanin. </w:t>
            </w:r>
            <w:r w:rsidRPr="00323B94">
              <w:rPr>
                <w:i/>
                <w:szCs w:val="20"/>
              </w:rPr>
              <w:br w:type="page"/>
            </w:r>
          </w:p>
        </w:tc>
      </w:tr>
      <w:tr w:rsidR="00A2764B" w:rsidRPr="0002375F" w14:paraId="451893EC" w14:textId="77777777" w:rsidTr="00DE68D5">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35954D6" w14:textId="77777777" w:rsidR="00A2764B" w:rsidRPr="0002375F" w:rsidRDefault="00A2764B" w:rsidP="00DE68D5">
            <w:pPr>
              <w:spacing w:before="0" w:after="0"/>
              <w:rPr>
                <w:rFonts w:eastAsia="Times New Roman"/>
                <w:szCs w:val="20"/>
                <w:lang w:eastAsia="hr-HR"/>
              </w:rPr>
            </w:pPr>
          </w:p>
        </w:tc>
      </w:tr>
      <w:tr w:rsidR="00A2764B" w:rsidRPr="0002375F" w14:paraId="7A36C3D9" w14:textId="77777777" w:rsidTr="00DE68D5">
        <w:trPr>
          <w:trHeight w:val="737"/>
        </w:trPr>
        <w:tc>
          <w:tcPr>
            <w:tcW w:w="3813" w:type="dxa"/>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5AEF9A14" w14:textId="77777777" w:rsidR="00A2764B" w:rsidRPr="0002375F" w:rsidRDefault="00A2764B" w:rsidP="00DE68D5">
            <w:pPr>
              <w:spacing w:before="0" w:after="0"/>
              <w:rPr>
                <w:szCs w:val="20"/>
              </w:rPr>
            </w:pPr>
          </w:p>
        </w:tc>
        <w:tc>
          <w:tcPr>
            <w:tcW w:w="5229" w:type="dxa"/>
            <w:tcBorders>
              <w:top w:val="single" w:sz="4" w:space="0" w:color="00000A"/>
              <w:left w:val="single" w:sz="4" w:space="0" w:color="00000A"/>
              <w:right w:val="single" w:sz="12" w:space="0" w:color="00000A"/>
            </w:tcBorders>
            <w:shd w:val="clear" w:color="auto" w:fill="FFFFFF" w:themeFill="background1"/>
            <w:vAlign w:val="center"/>
          </w:tcPr>
          <w:p w14:paraId="34F6C6D6" w14:textId="77777777" w:rsidR="00A2764B" w:rsidRPr="0002375F" w:rsidRDefault="00A2764B" w:rsidP="00DE68D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2"/>
            </w:r>
          </w:p>
        </w:tc>
      </w:tr>
      <w:tr w:rsidR="00A2764B" w:rsidRPr="0002375F" w14:paraId="289808B6" w14:textId="77777777" w:rsidTr="00DE68D5">
        <w:trPr>
          <w:trHeight w:val="90"/>
        </w:trPr>
        <w:tc>
          <w:tcPr>
            <w:tcW w:w="3813" w:type="dxa"/>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2204604F" w14:textId="77777777" w:rsidR="00A2764B" w:rsidRPr="00B805E8" w:rsidRDefault="00A2764B" w:rsidP="00DE68D5">
            <w:pPr>
              <w:spacing w:before="0" w:after="0"/>
              <w:rPr>
                <w:i/>
                <w:sz w:val="16"/>
                <w:szCs w:val="16"/>
              </w:rPr>
            </w:pPr>
            <w:r w:rsidRPr="00B805E8">
              <w:rPr>
                <w:i/>
                <w:sz w:val="16"/>
                <w:szCs w:val="16"/>
              </w:rPr>
              <w:t>mjesto/datum</w:t>
            </w:r>
          </w:p>
        </w:tc>
        <w:tc>
          <w:tcPr>
            <w:tcW w:w="5229" w:type="dxa"/>
            <w:tcBorders>
              <w:left w:val="single" w:sz="4" w:space="0" w:color="00000A"/>
              <w:bottom w:val="single" w:sz="12" w:space="0" w:color="00000A"/>
              <w:right w:val="single" w:sz="12" w:space="0" w:color="00000A"/>
            </w:tcBorders>
            <w:shd w:val="clear" w:color="auto" w:fill="FFFFFF" w:themeFill="background1"/>
            <w:vAlign w:val="center"/>
          </w:tcPr>
          <w:p w14:paraId="1CEF6F92" w14:textId="77777777" w:rsidR="00A2764B" w:rsidRPr="00B805E8" w:rsidRDefault="00A2764B" w:rsidP="00DE68D5">
            <w:pPr>
              <w:spacing w:before="0" w:after="0"/>
              <w:jc w:val="right"/>
              <w:rPr>
                <w:rFonts w:eastAsia="Times New Roman"/>
                <w:i/>
                <w:sz w:val="16"/>
                <w:szCs w:val="16"/>
                <w:lang w:eastAsia="hr-HR"/>
              </w:rPr>
            </w:pPr>
            <w:r>
              <w:rPr>
                <w:rFonts w:eastAsia="Times New Roman"/>
                <w:i/>
                <w:sz w:val="16"/>
                <w:szCs w:val="16"/>
                <w:lang w:eastAsia="hr-HR"/>
              </w:rPr>
              <w:t>ime/prezime/</w:t>
            </w:r>
            <w:r w:rsidRPr="00B805E8">
              <w:rPr>
                <w:rFonts w:eastAsia="Times New Roman"/>
                <w:i/>
                <w:sz w:val="16"/>
                <w:szCs w:val="16"/>
                <w:lang w:eastAsia="hr-HR"/>
              </w:rPr>
              <w:t>potpis osobe ovlaštene za zastupanje</w:t>
            </w:r>
          </w:p>
        </w:tc>
      </w:tr>
    </w:tbl>
    <w:p w14:paraId="6B92EB55" w14:textId="77777777" w:rsidR="00A2764B" w:rsidRPr="008A5F8A" w:rsidRDefault="00A2764B" w:rsidP="00A2764B"/>
    <w:p w14:paraId="7E5B0513" w14:textId="77777777" w:rsidR="00A2764B" w:rsidRDefault="00A2764B" w:rsidP="00A2764B">
      <w:r>
        <w:br w:type="page"/>
      </w:r>
    </w:p>
    <w:p w14:paraId="04DEAB02" w14:textId="77777777" w:rsidR="00A2764B" w:rsidRDefault="00A2764B" w:rsidP="00A2764B">
      <w:pPr>
        <w:pStyle w:val="Naslov1"/>
        <w:numPr>
          <w:ilvl w:val="0"/>
          <w:numId w:val="0"/>
        </w:numPr>
        <w:ind w:left="432" w:hanging="432"/>
        <w:rPr>
          <w:caps w:val="0"/>
        </w:rPr>
      </w:pPr>
      <w:bookmarkStart w:id="49" w:name="_Toc182471978"/>
      <w:r>
        <w:rPr>
          <w:caps w:val="0"/>
        </w:rPr>
        <w:lastRenderedPageBreak/>
        <w:t>3 POPIS USPJEŠNO IZVRŠENIH UGOVORA</w:t>
      </w:r>
      <w:bookmarkEnd w:id="49"/>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29"/>
        <w:gridCol w:w="2930"/>
        <w:gridCol w:w="860"/>
        <w:gridCol w:w="250"/>
        <w:gridCol w:w="1291"/>
        <w:gridCol w:w="1428"/>
        <w:gridCol w:w="1554"/>
      </w:tblGrid>
      <w:tr w:rsidR="00A2764B" w:rsidRPr="0002375F" w14:paraId="7186D299" w14:textId="77777777" w:rsidTr="00DE68D5">
        <w:trPr>
          <w:trHeight w:val="251"/>
        </w:trPr>
        <w:tc>
          <w:tcPr>
            <w:tcW w:w="4519" w:type="dxa"/>
            <w:gridSpan w:val="3"/>
            <w:tcBorders>
              <w:top w:val="single" w:sz="12" w:space="0" w:color="00000A"/>
              <w:left w:val="single" w:sz="12" w:space="0" w:color="00000A"/>
              <w:bottom w:val="single" w:sz="4" w:space="0" w:color="00000A"/>
              <w:right w:val="single" w:sz="4" w:space="0" w:color="00000A"/>
            </w:tcBorders>
            <w:shd w:val="clear" w:color="auto" w:fill="BDD6EE" w:themeFill="accent5" w:themeFillTint="66"/>
            <w:tcMar>
              <w:left w:w="103" w:type="dxa"/>
            </w:tcMar>
            <w:vAlign w:val="center"/>
          </w:tcPr>
          <w:p w14:paraId="6D531E00" w14:textId="77777777" w:rsidR="00A2764B" w:rsidRPr="00F41ABB" w:rsidRDefault="00A2764B" w:rsidP="00DE68D5">
            <w:pPr>
              <w:rPr>
                <w:rFonts w:eastAsia="Times New Roman" w:cs="Tahoma"/>
                <w:bCs/>
                <w:szCs w:val="20"/>
                <w:lang w:eastAsia="hr-HR"/>
              </w:rPr>
            </w:pPr>
            <w:r w:rsidRPr="00F41ABB">
              <w:rPr>
                <w:rFonts w:eastAsia="Times New Roman" w:cs="Tahoma"/>
                <w:bCs/>
                <w:szCs w:val="20"/>
                <w:lang w:eastAsia="hr-HR"/>
              </w:rPr>
              <w:t xml:space="preserve">NARUČITELJ: </w:t>
            </w:r>
          </w:p>
        </w:tc>
        <w:tc>
          <w:tcPr>
            <w:tcW w:w="4523" w:type="dxa"/>
            <w:gridSpan w:val="4"/>
            <w:tcBorders>
              <w:top w:val="single" w:sz="12" w:space="0" w:color="00000A"/>
              <w:bottom w:val="single" w:sz="4" w:space="0" w:color="00000A"/>
              <w:right w:val="single" w:sz="12" w:space="0" w:color="00000A"/>
            </w:tcBorders>
            <w:shd w:val="clear" w:color="auto" w:fill="BDD6EE" w:themeFill="accent5" w:themeFillTint="66"/>
            <w:vAlign w:val="center"/>
          </w:tcPr>
          <w:p w14:paraId="28B2E1A2" w14:textId="77777777" w:rsidR="00A2764B" w:rsidRPr="00F41ABB" w:rsidRDefault="00A2764B" w:rsidP="00DE68D5">
            <w:pPr>
              <w:rPr>
                <w:rFonts w:eastAsia="Times New Roman" w:cs="Tahoma"/>
                <w:bCs/>
                <w:szCs w:val="20"/>
                <w:lang w:eastAsia="hr-HR"/>
              </w:rPr>
            </w:pPr>
            <w:r w:rsidRPr="00F41ABB">
              <w:rPr>
                <w:rFonts w:eastAsia="Times New Roman" w:cs="Tahoma"/>
                <w:bCs/>
                <w:szCs w:val="20"/>
                <w:lang w:eastAsia="hr-HR"/>
              </w:rPr>
              <w:t>PREDMET NABAVE:</w:t>
            </w:r>
          </w:p>
        </w:tc>
      </w:tr>
      <w:tr w:rsidR="00A2764B" w:rsidRPr="0002375F" w14:paraId="4CCD201F" w14:textId="77777777" w:rsidTr="00DE68D5">
        <w:trPr>
          <w:trHeight w:val="584"/>
        </w:trPr>
        <w:tc>
          <w:tcPr>
            <w:tcW w:w="4519" w:type="dxa"/>
            <w:gridSpan w:val="3"/>
            <w:tcBorders>
              <w:top w:val="single" w:sz="4" w:space="0" w:color="00000A"/>
              <w:left w:val="single" w:sz="12" w:space="0" w:color="00000A"/>
              <w:bottom w:val="single" w:sz="12" w:space="0" w:color="00000A"/>
              <w:right w:val="single" w:sz="4" w:space="0" w:color="00000A"/>
            </w:tcBorders>
            <w:shd w:val="clear" w:color="auto" w:fill="BDD6EE" w:themeFill="accent5" w:themeFillTint="66"/>
            <w:tcMar>
              <w:left w:w="103" w:type="dxa"/>
            </w:tcMar>
            <w:vAlign w:val="center"/>
          </w:tcPr>
          <w:p w14:paraId="5C4A341D" w14:textId="77777777" w:rsidR="00A2764B" w:rsidRPr="00F41ABB" w:rsidRDefault="00A2764B" w:rsidP="00DE68D5">
            <w:pPr>
              <w:spacing w:before="0" w:after="0" w:line="240" w:lineRule="auto"/>
              <w:rPr>
                <w:rFonts w:eastAsia="Times New Roman" w:cs="Tahoma"/>
                <w:bCs/>
                <w:szCs w:val="20"/>
                <w:lang w:eastAsia="hr-HR"/>
              </w:rPr>
            </w:pPr>
            <w:r w:rsidRPr="00F41ABB">
              <w:rPr>
                <w:rFonts w:eastAsia="Times New Roman" w:cs="Tahoma"/>
                <w:bCs/>
                <w:szCs w:val="20"/>
                <w:lang w:eastAsia="hr-HR"/>
              </w:rPr>
              <w:t>Općina Brinje</w:t>
            </w:r>
          </w:p>
          <w:p w14:paraId="25BE122E" w14:textId="77777777" w:rsidR="00A2764B" w:rsidRPr="00F41ABB" w:rsidRDefault="00A2764B" w:rsidP="00DE68D5">
            <w:pPr>
              <w:spacing w:before="0" w:after="0" w:line="240" w:lineRule="auto"/>
              <w:rPr>
                <w:rFonts w:cs="Tahoma"/>
                <w:szCs w:val="20"/>
              </w:rPr>
            </w:pPr>
            <w:r w:rsidRPr="00F41ABB">
              <w:rPr>
                <w:rFonts w:cs="Tahoma"/>
                <w:szCs w:val="20"/>
              </w:rPr>
              <w:t>Frankopanska 35</w:t>
            </w:r>
          </w:p>
          <w:p w14:paraId="07CC39CB" w14:textId="77777777" w:rsidR="00A2764B" w:rsidRPr="00F41ABB" w:rsidRDefault="00A2764B" w:rsidP="00DE68D5">
            <w:pPr>
              <w:spacing w:before="0" w:after="0" w:line="240" w:lineRule="auto"/>
              <w:rPr>
                <w:rFonts w:eastAsia="Times New Roman" w:cs="Tahoma"/>
                <w:bCs/>
                <w:szCs w:val="20"/>
                <w:lang w:eastAsia="hr-HR"/>
              </w:rPr>
            </w:pPr>
            <w:r w:rsidRPr="00F41ABB">
              <w:rPr>
                <w:rFonts w:cs="Tahoma"/>
                <w:szCs w:val="20"/>
              </w:rPr>
              <w:t>53260 Brinje</w:t>
            </w:r>
          </w:p>
        </w:tc>
        <w:tc>
          <w:tcPr>
            <w:tcW w:w="4523" w:type="dxa"/>
            <w:gridSpan w:val="4"/>
            <w:tcBorders>
              <w:top w:val="single" w:sz="4" w:space="0" w:color="00000A"/>
              <w:bottom w:val="single" w:sz="12" w:space="0" w:color="00000A"/>
              <w:right w:val="single" w:sz="12" w:space="0" w:color="00000A"/>
            </w:tcBorders>
            <w:shd w:val="clear" w:color="auto" w:fill="BDD6EE" w:themeFill="accent5" w:themeFillTint="66"/>
            <w:vAlign w:val="center"/>
          </w:tcPr>
          <w:p w14:paraId="40D1D45F" w14:textId="08878167" w:rsidR="00A2764B" w:rsidRPr="00F41ABB" w:rsidRDefault="00260601" w:rsidP="00DE68D5">
            <w:pPr>
              <w:rPr>
                <w:rFonts w:eastAsia="Times New Roman" w:cs="Tahoma"/>
                <w:bCs/>
                <w:szCs w:val="20"/>
                <w:lang w:eastAsia="hr-HR"/>
              </w:rPr>
            </w:pPr>
            <w:r w:rsidRPr="00F41ABB">
              <w:rPr>
                <w:rFonts w:cs="Tahoma"/>
                <w:szCs w:val="20"/>
              </w:rPr>
              <w:t>Implementacija energetski učinkovite LED cestovne rasvjete</w:t>
            </w:r>
          </w:p>
        </w:tc>
      </w:tr>
      <w:tr w:rsidR="00A2764B" w:rsidRPr="0002375F" w14:paraId="25A6891F" w14:textId="77777777" w:rsidTr="00DE68D5">
        <w:trPr>
          <w:trHeight w:val="150"/>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74561668" w14:textId="77777777" w:rsidR="00A2764B" w:rsidRPr="0022270C" w:rsidRDefault="00A2764B" w:rsidP="00DE68D5">
            <w:pPr>
              <w:spacing w:before="0" w:after="0"/>
              <w:jc w:val="center"/>
              <w:rPr>
                <w:rFonts w:eastAsia="Times New Roman" w:cs="Tahoma"/>
                <w:b/>
                <w:bCs/>
                <w:sz w:val="16"/>
                <w:szCs w:val="16"/>
                <w:lang w:eastAsia="hr-HR"/>
              </w:rPr>
            </w:pPr>
          </w:p>
        </w:tc>
      </w:tr>
      <w:tr w:rsidR="00A2764B" w:rsidRPr="0002375F" w14:paraId="7D1265E6" w14:textId="77777777" w:rsidTr="00DE68D5">
        <w:trPr>
          <w:trHeight w:val="90"/>
        </w:trPr>
        <w:tc>
          <w:tcPr>
            <w:tcW w:w="9042" w:type="dxa"/>
            <w:gridSpan w:val="7"/>
            <w:tcBorders>
              <w:top w:val="single" w:sz="12" w:space="0" w:color="00000A"/>
              <w:left w:val="single" w:sz="12" w:space="0" w:color="00000A"/>
              <w:right w:val="single" w:sz="12" w:space="0" w:color="00000A"/>
            </w:tcBorders>
            <w:shd w:val="clear" w:color="auto" w:fill="D9D9D9" w:themeFill="background1" w:themeFillShade="D9"/>
            <w:tcMar>
              <w:left w:w="103" w:type="dxa"/>
            </w:tcMar>
            <w:vAlign w:val="center"/>
          </w:tcPr>
          <w:p w14:paraId="00E72F20" w14:textId="77777777" w:rsidR="00A2764B" w:rsidRDefault="00A2764B" w:rsidP="00DE68D5">
            <w:pPr>
              <w:jc w:val="center"/>
              <w:rPr>
                <w:rFonts w:eastAsia="Times New Roman" w:cs="Tahoma"/>
                <w:b/>
                <w:szCs w:val="20"/>
                <w:lang w:eastAsia="hr-HR"/>
              </w:rPr>
            </w:pPr>
            <w:r>
              <w:rPr>
                <w:rFonts w:eastAsia="Times New Roman" w:cs="Tahoma"/>
                <w:b/>
                <w:szCs w:val="20"/>
                <w:lang w:eastAsia="hr-HR"/>
              </w:rPr>
              <w:t xml:space="preserve">POPIS USPJEŠNO IZVRŠENIH UGOVORA </w:t>
            </w:r>
          </w:p>
          <w:p w14:paraId="40078F54" w14:textId="77777777" w:rsidR="00A2764B" w:rsidRPr="00BF15BD" w:rsidRDefault="00A2764B" w:rsidP="00DE68D5">
            <w:pPr>
              <w:jc w:val="center"/>
              <w:rPr>
                <w:rFonts w:eastAsia="Times New Roman" w:cs="Tahoma"/>
                <w:i/>
                <w:sz w:val="18"/>
                <w:szCs w:val="18"/>
                <w:lang w:eastAsia="hr-HR"/>
              </w:rPr>
            </w:pPr>
            <w:r w:rsidRPr="00BF15BD">
              <w:rPr>
                <w:rFonts w:eastAsia="Times New Roman" w:cs="Tahoma"/>
                <w:i/>
                <w:sz w:val="18"/>
                <w:szCs w:val="18"/>
                <w:lang w:eastAsia="hr-HR"/>
              </w:rPr>
              <w:t>izvršenih u godini u kojoj je započeo postupak j</w:t>
            </w:r>
            <w:r w:rsidRPr="005C149A">
              <w:rPr>
                <w:rFonts w:eastAsia="Times New Roman" w:cs="Tahoma"/>
                <w:i/>
                <w:sz w:val="18"/>
                <w:szCs w:val="18"/>
                <w:lang w:eastAsia="hr-HR"/>
              </w:rPr>
              <w:t>ednostavn</w:t>
            </w:r>
            <w:r w:rsidRPr="00BF15BD">
              <w:rPr>
                <w:rFonts w:eastAsia="Times New Roman" w:cs="Tahoma"/>
                <w:i/>
                <w:sz w:val="18"/>
                <w:szCs w:val="18"/>
                <w:lang w:eastAsia="hr-HR"/>
              </w:rPr>
              <w:t xml:space="preserve">e nabave i tijekom </w:t>
            </w:r>
            <w:r>
              <w:rPr>
                <w:rFonts w:eastAsia="Times New Roman" w:cs="Tahoma"/>
                <w:i/>
                <w:sz w:val="18"/>
                <w:szCs w:val="18"/>
                <w:lang w:eastAsia="hr-HR"/>
              </w:rPr>
              <w:t>5 (pet) godina</w:t>
            </w:r>
            <w:r w:rsidRPr="00BF15BD">
              <w:rPr>
                <w:rFonts w:eastAsia="Times New Roman" w:cs="Tahoma"/>
                <w:i/>
                <w:sz w:val="18"/>
                <w:szCs w:val="18"/>
                <w:lang w:eastAsia="hr-HR"/>
              </w:rPr>
              <w:t xml:space="preserve"> koje prethode toj godini</w:t>
            </w:r>
          </w:p>
        </w:tc>
      </w:tr>
      <w:tr w:rsidR="00A2764B" w:rsidRPr="0002375F" w14:paraId="1A200571"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5DC32CC" w14:textId="77777777" w:rsidR="00A2764B" w:rsidRPr="008E274A" w:rsidRDefault="00A2764B" w:rsidP="00DE68D5">
            <w:pPr>
              <w:spacing w:before="60" w:after="60"/>
              <w:jc w:val="center"/>
              <w:rPr>
                <w:sz w:val="18"/>
                <w:szCs w:val="18"/>
              </w:rPr>
            </w:pPr>
            <w:r w:rsidRPr="008E274A">
              <w:rPr>
                <w:sz w:val="18"/>
                <w:szCs w:val="18"/>
              </w:rPr>
              <w:t>Redni broj</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center"/>
          </w:tcPr>
          <w:p w14:paraId="2B959AE5" w14:textId="77777777" w:rsidR="00A2764B" w:rsidRPr="008E274A" w:rsidRDefault="00A2764B" w:rsidP="00DE68D5">
            <w:pPr>
              <w:spacing w:before="60" w:after="60"/>
              <w:jc w:val="center"/>
              <w:rPr>
                <w:sz w:val="18"/>
                <w:szCs w:val="18"/>
              </w:rPr>
            </w:pPr>
            <w:r w:rsidRPr="008E274A">
              <w:rPr>
                <w:sz w:val="18"/>
                <w:szCs w:val="18"/>
              </w:rPr>
              <w:t>Naziv ugovora</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146A" w14:textId="77777777" w:rsidR="00A2764B" w:rsidRPr="008E274A" w:rsidRDefault="00A2764B" w:rsidP="00DE68D5">
            <w:pPr>
              <w:spacing w:before="60" w:after="60"/>
              <w:jc w:val="center"/>
              <w:rPr>
                <w:sz w:val="18"/>
                <w:szCs w:val="18"/>
              </w:rPr>
            </w:pPr>
            <w:r w:rsidRPr="008E274A">
              <w:rPr>
                <w:sz w:val="18"/>
                <w:szCs w:val="18"/>
              </w:rPr>
              <w:t xml:space="preserve">Vrijednost </w:t>
            </w:r>
            <w:r>
              <w:rPr>
                <w:sz w:val="18"/>
                <w:szCs w:val="18"/>
              </w:rPr>
              <w:t>izvedenih radova</w:t>
            </w:r>
            <w:r w:rsidRPr="008E274A">
              <w:rPr>
                <w:sz w:val="18"/>
                <w:szCs w:val="18"/>
              </w:rPr>
              <w:t xml:space="preserve"> (bez PDV-a u EUR)</w:t>
            </w: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FFC74" w14:textId="77777777" w:rsidR="00A2764B" w:rsidRPr="008E274A" w:rsidRDefault="00A2764B" w:rsidP="00DE68D5">
            <w:pPr>
              <w:spacing w:before="60" w:after="60"/>
              <w:jc w:val="center"/>
              <w:rPr>
                <w:sz w:val="18"/>
                <w:szCs w:val="18"/>
              </w:rPr>
            </w:pPr>
            <w:r w:rsidRPr="008E274A">
              <w:rPr>
                <w:sz w:val="18"/>
                <w:szCs w:val="18"/>
              </w:rPr>
              <w:t xml:space="preserve">Razdoblje izvršenja </w:t>
            </w: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6234AEBA" w14:textId="77777777" w:rsidR="00A2764B" w:rsidRPr="008E274A" w:rsidRDefault="00A2764B" w:rsidP="00DE68D5">
            <w:pPr>
              <w:spacing w:before="60" w:after="60"/>
              <w:jc w:val="center"/>
              <w:rPr>
                <w:sz w:val="18"/>
                <w:szCs w:val="18"/>
              </w:rPr>
            </w:pPr>
            <w:r w:rsidRPr="008E274A">
              <w:rPr>
                <w:sz w:val="18"/>
                <w:szCs w:val="18"/>
              </w:rPr>
              <w:t xml:space="preserve">Naručitelj </w:t>
            </w:r>
          </w:p>
        </w:tc>
      </w:tr>
      <w:tr w:rsidR="00A2764B" w:rsidRPr="0002375F" w14:paraId="12D866EA"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597D7ACB" w14:textId="77777777" w:rsidR="00A2764B" w:rsidRPr="0002375F" w:rsidRDefault="00A2764B" w:rsidP="00DE68D5">
            <w:pPr>
              <w:jc w:val="center"/>
              <w:rPr>
                <w:szCs w:val="20"/>
              </w:rPr>
            </w:pPr>
            <w:r>
              <w:rPr>
                <w:szCs w:val="20"/>
              </w:rPr>
              <w:t>1.</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3DDCA72C" w14:textId="77777777" w:rsidR="00A2764B" w:rsidRPr="0002375F" w:rsidRDefault="00A2764B" w:rsidP="00DE68D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60C43" w14:textId="77777777" w:rsidR="00A2764B" w:rsidRPr="0002375F" w:rsidRDefault="00A2764B" w:rsidP="00DE68D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158E7" w14:textId="77777777" w:rsidR="00A2764B" w:rsidRDefault="00A2764B" w:rsidP="00DE68D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88C8BB5" w14:textId="77777777" w:rsidR="00A2764B" w:rsidRDefault="00A2764B" w:rsidP="00DE68D5">
            <w:pPr>
              <w:spacing w:before="60" w:after="60"/>
              <w:jc w:val="center"/>
              <w:rPr>
                <w:rFonts w:eastAsia="Times New Roman"/>
                <w:szCs w:val="20"/>
                <w:lang w:eastAsia="hr-HR"/>
              </w:rPr>
            </w:pPr>
          </w:p>
        </w:tc>
      </w:tr>
      <w:tr w:rsidR="00A2764B" w:rsidRPr="0002375F" w14:paraId="34C92AA3"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12F0CF6A" w14:textId="77777777" w:rsidR="00A2764B" w:rsidRPr="0002375F" w:rsidRDefault="00A2764B" w:rsidP="00DE68D5">
            <w:pPr>
              <w:jc w:val="center"/>
              <w:rPr>
                <w:szCs w:val="20"/>
              </w:rPr>
            </w:pPr>
            <w:r>
              <w:rPr>
                <w:szCs w:val="20"/>
              </w:rPr>
              <w:t>2.</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3B51D606" w14:textId="77777777" w:rsidR="00A2764B" w:rsidRPr="0002375F" w:rsidRDefault="00A2764B" w:rsidP="00DE68D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C66B7" w14:textId="77777777" w:rsidR="00A2764B" w:rsidRPr="0002375F" w:rsidRDefault="00A2764B" w:rsidP="00DE68D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D5FB6" w14:textId="77777777" w:rsidR="00A2764B" w:rsidRDefault="00A2764B" w:rsidP="00DE68D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195D8BCE" w14:textId="77777777" w:rsidR="00A2764B" w:rsidRDefault="00A2764B" w:rsidP="00DE68D5">
            <w:pPr>
              <w:spacing w:before="60" w:after="60"/>
              <w:jc w:val="center"/>
              <w:rPr>
                <w:rFonts w:eastAsia="Times New Roman"/>
                <w:szCs w:val="20"/>
                <w:lang w:eastAsia="hr-HR"/>
              </w:rPr>
            </w:pPr>
          </w:p>
        </w:tc>
      </w:tr>
      <w:tr w:rsidR="00A2764B" w:rsidRPr="0002375F" w14:paraId="717C6D43"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24759006" w14:textId="77777777" w:rsidR="00A2764B" w:rsidRPr="0002375F" w:rsidRDefault="00A2764B" w:rsidP="00DE68D5">
            <w:pPr>
              <w:jc w:val="center"/>
              <w:rPr>
                <w:szCs w:val="20"/>
              </w:rPr>
            </w:pPr>
            <w:r>
              <w:rPr>
                <w:szCs w:val="20"/>
              </w:rPr>
              <w:t>3.</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4D2303BB" w14:textId="77777777" w:rsidR="00A2764B" w:rsidRPr="0002375F" w:rsidRDefault="00A2764B" w:rsidP="00DE68D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2F6B2" w14:textId="77777777" w:rsidR="00A2764B" w:rsidRPr="0002375F" w:rsidRDefault="00A2764B" w:rsidP="00DE68D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EFBBB" w14:textId="77777777" w:rsidR="00A2764B" w:rsidRDefault="00A2764B" w:rsidP="00DE68D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F9C1273" w14:textId="77777777" w:rsidR="00A2764B" w:rsidRDefault="00A2764B" w:rsidP="00DE68D5">
            <w:pPr>
              <w:spacing w:before="60" w:after="60"/>
              <w:jc w:val="center"/>
              <w:rPr>
                <w:rFonts w:eastAsia="Times New Roman"/>
                <w:szCs w:val="20"/>
                <w:lang w:eastAsia="hr-HR"/>
              </w:rPr>
            </w:pPr>
          </w:p>
        </w:tc>
      </w:tr>
      <w:tr w:rsidR="00A2764B" w:rsidRPr="0002375F" w14:paraId="4E8E459E" w14:textId="77777777" w:rsidTr="00DE68D5">
        <w:trPr>
          <w:trHeight w:val="90"/>
        </w:trPr>
        <w:tc>
          <w:tcPr>
            <w:tcW w:w="729" w:type="dxa"/>
            <w:tcBorders>
              <w:left w:val="single" w:sz="12" w:space="0" w:color="00000A"/>
              <w:bottom w:val="single" w:sz="4" w:space="0" w:color="00000A"/>
              <w:right w:val="single" w:sz="4" w:space="0" w:color="00000A"/>
            </w:tcBorders>
            <w:shd w:val="clear" w:color="auto" w:fill="FFFFFF" w:themeFill="background1"/>
            <w:tcMar>
              <w:left w:w="103" w:type="dxa"/>
            </w:tcMar>
            <w:vAlign w:val="center"/>
          </w:tcPr>
          <w:p w14:paraId="4D7898FA" w14:textId="77777777" w:rsidR="00A2764B" w:rsidRDefault="00A2764B" w:rsidP="00DE68D5">
            <w:pPr>
              <w:jc w:val="center"/>
              <w:rPr>
                <w:szCs w:val="20"/>
              </w:rPr>
            </w:pPr>
            <w:r>
              <w:rPr>
                <w:szCs w:val="20"/>
              </w:rPr>
              <w:t>4.</w:t>
            </w:r>
          </w:p>
        </w:tc>
        <w:tc>
          <w:tcPr>
            <w:tcW w:w="4040" w:type="dxa"/>
            <w:gridSpan w:val="3"/>
            <w:tcBorders>
              <w:left w:val="single" w:sz="4" w:space="0" w:color="00000A"/>
              <w:bottom w:val="single" w:sz="4" w:space="0" w:color="00000A"/>
              <w:right w:val="single" w:sz="4" w:space="0" w:color="auto"/>
            </w:tcBorders>
            <w:shd w:val="clear" w:color="auto" w:fill="FFFFFF" w:themeFill="background1"/>
            <w:vAlign w:val="bottom"/>
          </w:tcPr>
          <w:p w14:paraId="26918F8E" w14:textId="77777777" w:rsidR="00A2764B" w:rsidRPr="0002375F" w:rsidRDefault="00A2764B" w:rsidP="00DE68D5">
            <w:pPr>
              <w:spacing w:before="60" w:after="60"/>
              <w:rPr>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012B" w14:textId="77777777" w:rsidR="00A2764B" w:rsidRPr="0002375F" w:rsidRDefault="00A2764B" w:rsidP="00DE68D5">
            <w:pPr>
              <w:jc w:val="center"/>
              <w:rPr>
                <w:rFonts w:eastAsia="Times New Roman"/>
                <w:szCs w:val="20"/>
                <w:lang w:eastAsia="hr-HR"/>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2AC81" w14:textId="77777777" w:rsidR="00A2764B" w:rsidRDefault="00A2764B" w:rsidP="00DE68D5">
            <w:pPr>
              <w:spacing w:before="60" w:after="60"/>
              <w:jc w:val="center"/>
              <w:rPr>
                <w:rFonts w:eastAsia="Times New Roman"/>
                <w:szCs w:val="20"/>
                <w:lang w:eastAsia="hr-HR"/>
              </w:rPr>
            </w:pPr>
          </w:p>
        </w:tc>
        <w:tc>
          <w:tcPr>
            <w:tcW w:w="1554" w:type="dxa"/>
            <w:tcBorders>
              <w:top w:val="single" w:sz="4" w:space="0" w:color="auto"/>
              <w:left w:val="single" w:sz="4" w:space="0" w:color="auto"/>
              <w:bottom w:val="single" w:sz="4" w:space="0" w:color="auto"/>
              <w:right w:val="single" w:sz="12" w:space="0" w:color="00000A"/>
            </w:tcBorders>
            <w:shd w:val="clear" w:color="auto" w:fill="FFFFFF" w:themeFill="background1"/>
            <w:vAlign w:val="center"/>
          </w:tcPr>
          <w:p w14:paraId="0880C18F" w14:textId="77777777" w:rsidR="00A2764B" w:rsidRDefault="00A2764B" w:rsidP="00DE68D5">
            <w:pPr>
              <w:spacing w:before="60" w:after="60"/>
              <w:jc w:val="center"/>
              <w:rPr>
                <w:rFonts w:eastAsia="Times New Roman"/>
                <w:szCs w:val="20"/>
                <w:lang w:eastAsia="hr-HR"/>
              </w:rPr>
            </w:pPr>
          </w:p>
        </w:tc>
      </w:tr>
      <w:tr w:rsidR="00A2764B" w:rsidRPr="0002375F" w14:paraId="1654BEF6" w14:textId="77777777" w:rsidTr="00DE68D5">
        <w:trPr>
          <w:trHeight w:val="166"/>
        </w:trPr>
        <w:tc>
          <w:tcPr>
            <w:tcW w:w="9042" w:type="dxa"/>
            <w:gridSpan w:val="7"/>
            <w:tcBorders>
              <w:top w:val="single" w:sz="12" w:space="0" w:color="00000A"/>
              <w:left w:val="single" w:sz="4" w:space="0" w:color="00000A"/>
              <w:bottom w:val="single" w:sz="12" w:space="0" w:color="00000A"/>
              <w:right w:val="single" w:sz="4" w:space="0" w:color="00000A"/>
            </w:tcBorders>
            <w:shd w:val="clear" w:color="auto" w:fill="FFFFFF" w:themeFill="background1"/>
            <w:tcMar>
              <w:left w:w="103" w:type="dxa"/>
            </w:tcMar>
            <w:vAlign w:val="center"/>
          </w:tcPr>
          <w:p w14:paraId="4311A0DB" w14:textId="77777777" w:rsidR="00A2764B" w:rsidRPr="0002375F" w:rsidRDefault="00A2764B" w:rsidP="00DE68D5">
            <w:pPr>
              <w:spacing w:before="0" w:after="0"/>
              <w:rPr>
                <w:rFonts w:eastAsia="Times New Roman"/>
                <w:szCs w:val="20"/>
                <w:lang w:eastAsia="hr-HR"/>
              </w:rPr>
            </w:pPr>
          </w:p>
        </w:tc>
      </w:tr>
      <w:tr w:rsidR="00A2764B" w:rsidRPr="0002375F" w14:paraId="4E52E2EF" w14:textId="77777777" w:rsidTr="00DE68D5">
        <w:trPr>
          <w:trHeight w:val="895"/>
        </w:trPr>
        <w:tc>
          <w:tcPr>
            <w:tcW w:w="3659" w:type="dxa"/>
            <w:gridSpan w:val="2"/>
            <w:tcBorders>
              <w:top w:val="single" w:sz="12" w:space="0" w:color="00000A"/>
              <w:left w:val="single" w:sz="12" w:space="0" w:color="00000A"/>
              <w:right w:val="single" w:sz="4" w:space="0" w:color="00000A"/>
            </w:tcBorders>
            <w:shd w:val="clear" w:color="auto" w:fill="FFFFFF" w:themeFill="background1"/>
            <w:tcMar>
              <w:left w:w="103" w:type="dxa"/>
            </w:tcMar>
            <w:vAlign w:val="center"/>
          </w:tcPr>
          <w:p w14:paraId="4C2EAF32" w14:textId="77777777" w:rsidR="00A2764B" w:rsidRPr="0002375F" w:rsidRDefault="00A2764B" w:rsidP="00DE68D5">
            <w:pPr>
              <w:spacing w:before="0" w:after="0"/>
              <w:rPr>
                <w:szCs w:val="20"/>
              </w:rPr>
            </w:pPr>
          </w:p>
        </w:tc>
        <w:tc>
          <w:tcPr>
            <w:tcW w:w="5383" w:type="dxa"/>
            <w:gridSpan w:val="5"/>
            <w:tcBorders>
              <w:top w:val="single" w:sz="4" w:space="0" w:color="00000A"/>
              <w:left w:val="single" w:sz="4" w:space="0" w:color="00000A"/>
              <w:right w:val="single" w:sz="12" w:space="0" w:color="00000A"/>
            </w:tcBorders>
            <w:shd w:val="clear" w:color="auto" w:fill="FFFFFF" w:themeFill="background1"/>
            <w:vAlign w:val="center"/>
          </w:tcPr>
          <w:p w14:paraId="3603E41C" w14:textId="77777777" w:rsidR="00A2764B" w:rsidRPr="0002375F" w:rsidRDefault="00A2764B" w:rsidP="00DE68D5">
            <w:pPr>
              <w:spacing w:before="0" w:after="0"/>
              <w:rPr>
                <w:rFonts w:eastAsia="Times New Roman"/>
                <w:szCs w:val="20"/>
                <w:lang w:eastAsia="hr-HR"/>
              </w:rPr>
            </w:pPr>
            <w:r w:rsidRPr="0037610E">
              <w:rPr>
                <w:rFonts w:cs="Tahoma"/>
                <w:bCs/>
                <w:szCs w:val="20"/>
              </w:rPr>
              <w:t>M.P.</w:t>
            </w:r>
            <w:r w:rsidRPr="0037610E">
              <w:rPr>
                <w:rStyle w:val="Referencafusnote"/>
                <w:bCs/>
                <w:szCs w:val="20"/>
              </w:rPr>
              <w:footnoteReference w:id="3"/>
            </w:r>
          </w:p>
        </w:tc>
      </w:tr>
      <w:tr w:rsidR="00A2764B" w:rsidRPr="0002375F" w14:paraId="63E72B91" w14:textId="77777777" w:rsidTr="00DE68D5">
        <w:trPr>
          <w:trHeight w:val="90"/>
        </w:trPr>
        <w:tc>
          <w:tcPr>
            <w:tcW w:w="3659" w:type="dxa"/>
            <w:gridSpan w:val="2"/>
            <w:tcBorders>
              <w:left w:val="single" w:sz="12" w:space="0" w:color="00000A"/>
              <w:bottom w:val="single" w:sz="12" w:space="0" w:color="00000A"/>
              <w:right w:val="single" w:sz="4" w:space="0" w:color="00000A"/>
            </w:tcBorders>
            <w:shd w:val="clear" w:color="auto" w:fill="FFFFFF" w:themeFill="background1"/>
            <w:tcMar>
              <w:left w:w="103" w:type="dxa"/>
            </w:tcMar>
            <w:vAlign w:val="center"/>
          </w:tcPr>
          <w:p w14:paraId="5CD8BFB7" w14:textId="77777777" w:rsidR="00A2764B" w:rsidRPr="00B805E8" w:rsidRDefault="00A2764B" w:rsidP="00DE68D5">
            <w:pPr>
              <w:spacing w:before="0" w:after="0"/>
              <w:rPr>
                <w:i/>
                <w:sz w:val="16"/>
                <w:szCs w:val="16"/>
              </w:rPr>
            </w:pPr>
            <w:r w:rsidRPr="00B805E8">
              <w:rPr>
                <w:i/>
                <w:sz w:val="16"/>
                <w:szCs w:val="16"/>
              </w:rPr>
              <w:t>mjesto/datum</w:t>
            </w:r>
          </w:p>
        </w:tc>
        <w:tc>
          <w:tcPr>
            <w:tcW w:w="5383" w:type="dxa"/>
            <w:gridSpan w:val="5"/>
            <w:tcBorders>
              <w:left w:val="single" w:sz="4" w:space="0" w:color="00000A"/>
              <w:bottom w:val="single" w:sz="12" w:space="0" w:color="00000A"/>
              <w:right w:val="single" w:sz="12" w:space="0" w:color="00000A"/>
            </w:tcBorders>
            <w:shd w:val="clear" w:color="auto" w:fill="FFFFFF" w:themeFill="background1"/>
            <w:vAlign w:val="center"/>
          </w:tcPr>
          <w:p w14:paraId="023FC7F8" w14:textId="77777777" w:rsidR="00A2764B" w:rsidRPr="00B805E8" w:rsidRDefault="00A2764B" w:rsidP="00DE68D5">
            <w:pPr>
              <w:spacing w:before="0" w:after="0"/>
              <w:jc w:val="right"/>
              <w:rPr>
                <w:rFonts w:eastAsia="Times New Roman"/>
                <w:i/>
                <w:sz w:val="16"/>
                <w:szCs w:val="16"/>
                <w:lang w:eastAsia="hr-HR"/>
              </w:rPr>
            </w:pPr>
            <w:r w:rsidRPr="00D25DD2">
              <w:rPr>
                <w:rFonts w:eastAsia="Times New Roman"/>
                <w:i/>
                <w:sz w:val="16"/>
                <w:szCs w:val="16"/>
                <w:lang w:eastAsia="hr-HR"/>
              </w:rPr>
              <w:t>ime/prezime/</w:t>
            </w:r>
            <w:r w:rsidRPr="00B805E8">
              <w:rPr>
                <w:rFonts w:eastAsia="Times New Roman"/>
                <w:i/>
                <w:sz w:val="16"/>
                <w:szCs w:val="16"/>
                <w:lang w:eastAsia="hr-HR"/>
              </w:rPr>
              <w:t xml:space="preserve">potpis ovlaštene osobe </w:t>
            </w:r>
          </w:p>
        </w:tc>
      </w:tr>
    </w:tbl>
    <w:p w14:paraId="367F358B" w14:textId="77777777" w:rsidR="00A2764B" w:rsidRDefault="00A2764B" w:rsidP="00A2764B"/>
    <w:p w14:paraId="4935D423" w14:textId="77777777" w:rsidR="00A2764B" w:rsidRDefault="00A2764B" w:rsidP="00A2764B"/>
    <w:p w14:paraId="311816DC" w14:textId="77777777" w:rsidR="00A2764B" w:rsidRDefault="00A2764B" w:rsidP="00A2764B"/>
    <w:p w14:paraId="0431CF17" w14:textId="77777777" w:rsidR="00A2764B" w:rsidRDefault="00A2764B" w:rsidP="00A2764B"/>
    <w:p w14:paraId="05E25EAE" w14:textId="77777777" w:rsidR="00A2764B" w:rsidRDefault="00A2764B" w:rsidP="00A2764B"/>
    <w:p w14:paraId="5856EAF6" w14:textId="77777777" w:rsidR="00A2764B" w:rsidRDefault="00A2764B" w:rsidP="00A2764B"/>
    <w:p w14:paraId="1980D096" w14:textId="77777777" w:rsidR="00A2764B" w:rsidRDefault="00A2764B" w:rsidP="00A2764B"/>
    <w:p w14:paraId="7DCECF93" w14:textId="77777777" w:rsidR="00A2764B" w:rsidRDefault="00A2764B" w:rsidP="00A2764B"/>
    <w:p w14:paraId="01FE2661" w14:textId="77777777" w:rsidR="00A2764B" w:rsidRDefault="00A2764B" w:rsidP="00A2764B"/>
    <w:p w14:paraId="0E1300FA" w14:textId="77777777" w:rsidR="00A2764B" w:rsidRDefault="00A2764B" w:rsidP="00A2764B"/>
    <w:p w14:paraId="0A1930F8" w14:textId="77777777" w:rsidR="00A2764B" w:rsidRDefault="00A2764B" w:rsidP="00A2764B"/>
    <w:p w14:paraId="072CE458" w14:textId="77777777" w:rsidR="00A2764B" w:rsidRDefault="00A2764B" w:rsidP="00A2764B"/>
    <w:p w14:paraId="6040C874" w14:textId="77777777" w:rsidR="00A2764B" w:rsidRDefault="00A2764B" w:rsidP="00A2764B"/>
    <w:p w14:paraId="3056E4BB" w14:textId="77777777" w:rsidR="00A2764B" w:rsidRDefault="00A2764B" w:rsidP="00A2764B"/>
    <w:p w14:paraId="0068A4B0" w14:textId="77777777" w:rsidR="00176088" w:rsidRDefault="00176088"/>
    <w:sectPr w:rsidR="00176088" w:rsidSect="00A2764B">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DE63B" w14:textId="77777777" w:rsidR="0020669E" w:rsidRDefault="0020669E" w:rsidP="00A2764B">
      <w:pPr>
        <w:spacing w:before="0" w:after="0" w:line="240" w:lineRule="auto"/>
      </w:pPr>
      <w:r>
        <w:separator/>
      </w:r>
    </w:p>
  </w:endnote>
  <w:endnote w:type="continuationSeparator" w:id="0">
    <w:p w14:paraId="652229B6" w14:textId="77777777" w:rsidR="0020669E" w:rsidRDefault="0020669E" w:rsidP="00A276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BB80" w14:textId="77777777" w:rsidR="00A2764B" w:rsidRPr="00631150" w:rsidRDefault="00A2764B" w:rsidP="00BB3C0A">
    <w:pPr>
      <w:pStyle w:val="TD-Footer"/>
      <w:pBdr>
        <w:top w:val="single" w:sz="4" w:space="0" w:color="808080" w:themeColor="background1" w:themeShade="80"/>
      </w:pBdr>
      <w:tabs>
        <w:tab w:val="right" w:pos="8931"/>
      </w:tabs>
      <w:spacing w:after="0"/>
      <w:rPr>
        <w:rFonts w:ascii="Tahoma" w:hAnsi="Tahoma" w:cs="Tahoma"/>
        <w:color w:val="808080" w:themeColor="background1" w:themeShade="80"/>
      </w:rPr>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2</w:t>
    </w:r>
    <w:r w:rsidRPr="00631150">
      <w:rPr>
        <w:rFonts w:ascii="Tahoma" w:eastAsia="Times New Roman" w:hAnsi="Tahoma" w:cs="Tahoma"/>
        <w:noProof/>
        <w:color w:val="808080"/>
      </w:rPr>
      <w:fldChar w:fldCharType="end"/>
    </w:r>
  </w:p>
  <w:p w14:paraId="6F21DCF6" w14:textId="77777777" w:rsidR="00A2764B" w:rsidRDefault="00A2764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FB17" w14:textId="77777777" w:rsidR="00C719D3" w:rsidRDefault="00000000" w:rsidP="00BB3C0A">
    <w:pPr>
      <w:pStyle w:val="TD-Footer"/>
      <w:pBdr>
        <w:top w:val="single" w:sz="4" w:space="0" w:color="808080" w:themeColor="background1" w:themeShade="80"/>
      </w:pBdr>
      <w:tabs>
        <w:tab w:val="right" w:pos="8931"/>
      </w:tabs>
      <w:spacing w:after="0"/>
    </w:pPr>
    <w:r w:rsidRPr="00631150">
      <w:rPr>
        <w:rFonts w:ascii="Tahoma" w:hAnsi="Tahoma" w:cs="Tahoma"/>
        <w:color w:val="808080" w:themeColor="background1" w:themeShade="80"/>
      </w:rPr>
      <w:tab/>
      <w:t xml:space="preserve">Stranica </w:t>
    </w:r>
    <w:r w:rsidRPr="00631150">
      <w:rPr>
        <w:rFonts w:ascii="Tahoma" w:eastAsia="Times New Roman" w:hAnsi="Tahoma" w:cs="Tahoma"/>
        <w:color w:val="808080"/>
      </w:rPr>
      <w:fldChar w:fldCharType="begin"/>
    </w:r>
    <w:r w:rsidRPr="00631150">
      <w:rPr>
        <w:rFonts w:ascii="Tahoma" w:eastAsia="Times New Roman" w:hAnsi="Tahoma" w:cs="Tahoma"/>
        <w:color w:val="808080"/>
      </w:rPr>
      <w:instrText xml:space="preserve"> PAGE   \* MERGEFORMAT </w:instrText>
    </w:r>
    <w:r w:rsidRPr="00631150">
      <w:rPr>
        <w:rFonts w:ascii="Tahoma" w:eastAsia="Times New Roman" w:hAnsi="Tahoma" w:cs="Tahoma"/>
        <w:color w:val="808080"/>
      </w:rPr>
      <w:fldChar w:fldCharType="separate"/>
    </w:r>
    <w:r>
      <w:rPr>
        <w:rFonts w:ascii="Tahoma" w:eastAsia="Times New Roman" w:hAnsi="Tahoma" w:cs="Tahoma"/>
        <w:noProof/>
        <w:color w:val="808080"/>
      </w:rPr>
      <w:t>1</w:t>
    </w:r>
    <w:r w:rsidRPr="00631150">
      <w:rPr>
        <w:rFonts w:ascii="Tahoma" w:eastAsia="Times New Roman" w:hAnsi="Tahoma" w:cs="Tahoma"/>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3F2AF" w14:textId="77777777" w:rsidR="0020669E" w:rsidRDefault="0020669E" w:rsidP="00A2764B">
      <w:pPr>
        <w:spacing w:before="0" w:after="0" w:line="240" w:lineRule="auto"/>
      </w:pPr>
      <w:r>
        <w:separator/>
      </w:r>
    </w:p>
  </w:footnote>
  <w:footnote w:type="continuationSeparator" w:id="0">
    <w:p w14:paraId="48C82A00" w14:textId="77777777" w:rsidR="0020669E" w:rsidRDefault="0020669E" w:rsidP="00A2764B">
      <w:pPr>
        <w:spacing w:before="0" w:after="0" w:line="240" w:lineRule="auto"/>
      </w:pPr>
      <w:r>
        <w:continuationSeparator/>
      </w:r>
    </w:p>
  </w:footnote>
  <w:footnote w:id="1">
    <w:p w14:paraId="24AE927D"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2">
    <w:p w14:paraId="583683D3"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 w:id="3">
    <w:p w14:paraId="3E6C1B41" w14:textId="77777777" w:rsidR="00A2764B" w:rsidRPr="009A1A0C" w:rsidRDefault="00A2764B" w:rsidP="00A2764B">
      <w:pPr>
        <w:pStyle w:val="Tekstfusnote"/>
        <w:rPr>
          <w:lang w:val="hr-HR"/>
        </w:rPr>
      </w:pPr>
      <w:r>
        <w:rPr>
          <w:rStyle w:val="Referencafusnote"/>
        </w:rPr>
        <w:footnoteRef/>
      </w:r>
      <w:r>
        <w:rPr>
          <w:lang w:val="hr-HR"/>
        </w:rPr>
        <w:t>A</w:t>
      </w:r>
      <w:r w:rsidRPr="00DC62FC">
        <w:rPr>
          <w:lang w:val="hr-HR"/>
        </w:rPr>
        <w:t xml:space="preserve">ko je žig obveza u zemlji </w:t>
      </w:r>
      <w:r>
        <w:rPr>
          <w:lang w:val="hr-HR"/>
        </w:rPr>
        <w:t>ponudi</w:t>
      </w:r>
      <w:r w:rsidRPr="00DC62FC">
        <w:rPr>
          <w:lang w:val="hr-HR"/>
        </w:rPr>
        <w:t>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ADA3" w14:textId="77777777" w:rsidR="00A2764B" w:rsidRPr="00055210" w:rsidRDefault="00A2764B" w:rsidP="00431400">
    <w:pPr>
      <w:pBdr>
        <w:bottom w:val="single" w:sz="4" w:space="0" w:color="808080"/>
      </w:pBdr>
      <w:tabs>
        <w:tab w:val="left" w:pos="3045"/>
      </w:tabs>
      <w:spacing w:before="0" w:after="60"/>
      <w:rPr>
        <w:b/>
        <w:spacing w:val="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61D2" w14:textId="77777777" w:rsidR="00C719D3" w:rsidRPr="009F4C7D" w:rsidRDefault="00C719D3" w:rsidP="00BB3C0A">
    <w:pPr>
      <w:pBdr>
        <w:bottom w:val="single" w:sz="4" w:space="1" w:color="808080"/>
      </w:pBdr>
      <w:spacing w:before="0" w:after="60"/>
      <w:rPr>
        <w:rFonts w:cs="Tahoma"/>
        <w:color w:val="808080" w:themeColor="background1" w:themeShade="80"/>
        <w:spacing w:val="6"/>
        <w:sz w:val="18"/>
        <w:szCs w:val="18"/>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06105F"/>
    <w:multiLevelType w:val="hybridMultilevel"/>
    <w:tmpl w:val="98685DB2"/>
    <w:lvl w:ilvl="0" w:tplc="E7ECFBA4">
      <w:numFmt w:val="bullet"/>
      <w:lvlText w:val="-"/>
      <w:lvlJc w:val="left"/>
      <w:pPr>
        <w:ind w:left="720" w:hanging="360"/>
      </w:pPr>
      <w:rPr>
        <w:rFonts w:ascii="Calibri" w:eastAsia="DengXi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3707BF"/>
    <w:multiLevelType w:val="multilevel"/>
    <w:tmpl w:val="AE125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7E6CEB"/>
    <w:multiLevelType w:val="hybridMultilevel"/>
    <w:tmpl w:val="F01AC8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04786C"/>
    <w:multiLevelType w:val="hybridMultilevel"/>
    <w:tmpl w:val="1CFC3EB8"/>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FA190D"/>
    <w:multiLevelType w:val="hybridMultilevel"/>
    <w:tmpl w:val="CA56E2C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15:restartNumberingAfterBreak="0">
    <w:nsid w:val="1E9904CB"/>
    <w:multiLevelType w:val="multilevel"/>
    <w:tmpl w:val="D0A629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441BCF"/>
    <w:multiLevelType w:val="hybridMultilevel"/>
    <w:tmpl w:val="F2F2E9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662BCA"/>
    <w:multiLevelType w:val="hybridMultilevel"/>
    <w:tmpl w:val="2EFAA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7746DC"/>
    <w:multiLevelType w:val="hybridMultilevel"/>
    <w:tmpl w:val="42E0E476"/>
    <w:lvl w:ilvl="0" w:tplc="7D3CC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5C54D1"/>
    <w:multiLevelType w:val="hybridMultilevel"/>
    <w:tmpl w:val="553A2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FA66DF"/>
    <w:multiLevelType w:val="hybridMultilevel"/>
    <w:tmpl w:val="6BDE84E2"/>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150BCA"/>
    <w:multiLevelType w:val="hybridMultilevel"/>
    <w:tmpl w:val="5F3C0B7E"/>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7" w15:restartNumberingAfterBreak="0">
    <w:nsid w:val="2EA52F1B"/>
    <w:multiLevelType w:val="hybridMultilevel"/>
    <w:tmpl w:val="360853B8"/>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1C67F4"/>
    <w:multiLevelType w:val="hybridMultilevel"/>
    <w:tmpl w:val="972E2444"/>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B336F2"/>
    <w:multiLevelType w:val="hybridMultilevel"/>
    <w:tmpl w:val="931E8D00"/>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E037B9"/>
    <w:multiLevelType w:val="hybridMultilevel"/>
    <w:tmpl w:val="9634BE1E"/>
    <w:lvl w:ilvl="0" w:tplc="64D6E270">
      <w:start w:val="1"/>
      <w:numFmt w:val="lowerLetter"/>
      <w:lvlText w:val="%1)"/>
      <w:lvlJc w:val="left"/>
      <w:pPr>
        <w:ind w:left="1004" w:hanging="360"/>
      </w:pPr>
      <w:rPr>
        <w:rFonts w:hint="default"/>
        <w:i w:val="0"/>
        <w:color w:val="000000"/>
        <w:sz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2" w15:restartNumberingAfterBreak="0">
    <w:nsid w:val="3EA91925"/>
    <w:multiLevelType w:val="hybridMultilevel"/>
    <w:tmpl w:val="0B40D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C34A8E"/>
    <w:multiLevelType w:val="hybridMultilevel"/>
    <w:tmpl w:val="CEA400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B861CE"/>
    <w:multiLevelType w:val="hybridMultilevel"/>
    <w:tmpl w:val="FE28FAB6"/>
    <w:lvl w:ilvl="0" w:tplc="82100E1E">
      <w:start w:val="5"/>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33E5B"/>
    <w:multiLevelType w:val="hybridMultilevel"/>
    <w:tmpl w:val="DDDE3532"/>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727E4B"/>
    <w:multiLevelType w:val="hybridMultilevel"/>
    <w:tmpl w:val="277C2A2A"/>
    <w:lvl w:ilvl="0" w:tplc="041A0017">
      <w:start w:val="1"/>
      <w:numFmt w:val="lowerLetter"/>
      <w:lvlText w:val="%1)"/>
      <w:lvlJc w:val="left"/>
      <w:pPr>
        <w:ind w:left="720" w:hanging="360"/>
      </w:pPr>
    </w:lvl>
    <w:lvl w:ilvl="1" w:tplc="D59EB9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242E60"/>
    <w:multiLevelType w:val="hybridMultilevel"/>
    <w:tmpl w:val="95BCBD98"/>
    <w:lvl w:ilvl="0" w:tplc="DE202BBE">
      <w:start w:val="1"/>
      <w:numFmt w:val="lowerLetter"/>
      <w:lvlText w:val="%1)"/>
      <w:lvlJc w:val="left"/>
      <w:pPr>
        <w:ind w:left="1854" w:hanging="360"/>
      </w:pPr>
      <w:rPr>
        <w:rFonts w:hint="default"/>
      </w:rPr>
    </w:lvl>
    <w:lvl w:ilvl="1" w:tplc="041A0019">
      <w:start w:val="1"/>
      <w:numFmt w:val="lowerLetter"/>
      <w:lvlText w:val="%2."/>
      <w:lvlJc w:val="left"/>
      <w:pPr>
        <w:ind w:left="2574" w:hanging="360"/>
      </w:pPr>
    </w:lvl>
    <w:lvl w:ilvl="2" w:tplc="EA322AD0">
      <w:start w:val="1"/>
      <w:numFmt w:val="decimal"/>
      <w:lvlText w:val="%3."/>
      <w:lvlJc w:val="left"/>
      <w:pPr>
        <w:ind w:left="3474" w:hanging="360"/>
      </w:pPr>
      <w:rPr>
        <w:rFonts w:hint="default"/>
      </w:r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30" w15:restartNumberingAfterBreak="0">
    <w:nsid w:val="466A09F2"/>
    <w:multiLevelType w:val="hybridMultilevel"/>
    <w:tmpl w:val="6E843F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467A6964"/>
    <w:multiLevelType w:val="hybridMultilevel"/>
    <w:tmpl w:val="AB3EE9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763700B"/>
    <w:multiLevelType w:val="hybridMultilevel"/>
    <w:tmpl w:val="4CE2010E"/>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7C48C8"/>
    <w:multiLevelType w:val="hybridMultilevel"/>
    <w:tmpl w:val="CC5687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10F72CC"/>
    <w:multiLevelType w:val="hybridMultilevel"/>
    <w:tmpl w:val="A4BC6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9107C0C"/>
    <w:multiLevelType w:val="hybridMultilevel"/>
    <w:tmpl w:val="631EFF6C"/>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847105"/>
    <w:multiLevelType w:val="hybridMultilevel"/>
    <w:tmpl w:val="131ED1CC"/>
    <w:lvl w:ilvl="0" w:tplc="82100E1E">
      <w:start w:val="5"/>
      <w:numFmt w:val="bullet"/>
      <w:lvlText w:val="-"/>
      <w:lvlJc w:val="left"/>
      <w:pPr>
        <w:ind w:left="720" w:hanging="360"/>
      </w:pPr>
      <w:rPr>
        <w:rFonts w:ascii="Cambria" w:eastAsia="Calibri" w:hAnsi="Cambria" w:cs="Times New Roman"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4C6B79"/>
    <w:multiLevelType w:val="singleLevel"/>
    <w:tmpl w:val="99025D40"/>
    <w:lvl w:ilvl="0">
      <w:start w:val="1"/>
      <w:numFmt w:val="lowerLetter"/>
      <w:lvlText w:val="%1)"/>
      <w:lvlJc w:val="left"/>
      <w:pPr>
        <w:tabs>
          <w:tab w:val="num" w:pos="540"/>
        </w:tabs>
        <w:ind w:left="540" w:hanging="360"/>
      </w:pPr>
      <w:rPr>
        <w:rFonts w:ascii="Times New Roman" w:eastAsia="Times New Roman" w:hAnsi="Times New Roman" w:cs="Times New Roman"/>
      </w:rPr>
    </w:lvl>
  </w:abstractNum>
  <w:abstractNum w:abstractNumId="40"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48472C3"/>
    <w:multiLevelType w:val="hybridMultilevel"/>
    <w:tmpl w:val="0094883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5121D6B"/>
    <w:multiLevelType w:val="hybridMultilevel"/>
    <w:tmpl w:val="0D8C17DA"/>
    <w:lvl w:ilvl="0" w:tplc="C2F25B90">
      <w:numFmt w:val="bullet"/>
      <w:lvlText w:val="-"/>
      <w:lvlJc w:val="left"/>
      <w:pPr>
        <w:ind w:left="348" w:hanging="360"/>
      </w:pPr>
      <w:rPr>
        <w:rFonts w:ascii="Times New Roman" w:eastAsiaTheme="majorEastAsia" w:hAnsi="Times New Roman" w:cs="Times New Roman" w:hint="default"/>
      </w:rPr>
    </w:lvl>
    <w:lvl w:ilvl="1" w:tplc="041A0003" w:tentative="1">
      <w:start w:val="1"/>
      <w:numFmt w:val="bullet"/>
      <w:lvlText w:val="o"/>
      <w:lvlJc w:val="left"/>
      <w:pPr>
        <w:ind w:left="1068" w:hanging="360"/>
      </w:pPr>
      <w:rPr>
        <w:rFonts w:ascii="Courier New" w:hAnsi="Courier New" w:cs="Courier New" w:hint="default"/>
      </w:rPr>
    </w:lvl>
    <w:lvl w:ilvl="2" w:tplc="041A0005" w:tentative="1">
      <w:start w:val="1"/>
      <w:numFmt w:val="bullet"/>
      <w:lvlText w:val=""/>
      <w:lvlJc w:val="left"/>
      <w:pPr>
        <w:ind w:left="1788" w:hanging="360"/>
      </w:pPr>
      <w:rPr>
        <w:rFonts w:ascii="Wingdings" w:hAnsi="Wingdings" w:hint="default"/>
      </w:rPr>
    </w:lvl>
    <w:lvl w:ilvl="3" w:tplc="041A0001" w:tentative="1">
      <w:start w:val="1"/>
      <w:numFmt w:val="bullet"/>
      <w:lvlText w:val=""/>
      <w:lvlJc w:val="left"/>
      <w:pPr>
        <w:ind w:left="2508" w:hanging="360"/>
      </w:pPr>
      <w:rPr>
        <w:rFonts w:ascii="Symbol" w:hAnsi="Symbol" w:hint="default"/>
      </w:rPr>
    </w:lvl>
    <w:lvl w:ilvl="4" w:tplc="041A0003" w:tentative="1">
      <w:start w:val="1"/>
      <w:numFmt w:val="bullet"/>
      <w:lvlText w:val="o"/>
      <w:lvlJc w:val="left"/>
      <w:pPr>
        <w:ind w:left="3228" w:hanging="360"/>
      </w:pPr>
      <w:rPr>
        <w:rFonts w:ascii="Courier New" w:hAnsi="Courier New" w:cs="Courier New" w:hint="default"/>
      </w:rPr>
    </w:lvl>
    <w:lvl w:ilvl="5" w:tplc="041A0005" w:tentative="1">
      <w:start w:val="1"/>
      <w:numFmt w:val="bullet"/>
      <w:lvlText w:val=""/>
      <w:lvlJc w:val="left"/>
      <w:pPr>
        <w:ind w:left="3948" w:hanging="360"/>
      </w:pPr>
      <w:rPr>
        <w:rFonts w:ascii="Wingdings" w:hAnsi="Wingdings" w:hint="default"/>
      </w:rPr>
    </w:lvl>
    <w:lvl w:ilvl="6" w:tplc="041A0001" w:tentative="1">
      <w:start w:val="1"/>
      <w:numFmt w:val="bullet"/>
      <w:lvlText w:val=""/>
      <w:lvlJc w:val="left"/>
      <w:pPr>
        <w:ind w:left="4668" w:hanging="360"/>
      </w:pPr>
      <w:rPr>
        <w:rFonts w:ascii="Symbol" w:hAnsi="Symbol" w:hint="default"/>
      </w:rPr>
    </w:lvl>
    <w:lvl w:ilvl="7" w:tplc="041A0003" w:tentative="1">
      <w:start w:val="1"/>
      <w:numFmt w:val="bullet"/>
      <w:lvlText w:val="o"/>
      <w:lvlJc w:val="left"/>
      <w:pPr>
        <w:ind w:left="5388" w:hanging="360"/>
      </w:pPr>
      <w:rPr>
        <w:rFonts w:ascii="Courier New" w:hAnsi="Courier New" w:cs="Courier New" w:hint="default"/>
      </w:rPr>
    </w:lvl>
    <w:lvl w:ilvl="8" w:tplc="041A0005" w:tentative="1">
      <w:start w:val="1"/>
      <w:numFmt w:val="bullet"/>
      <w:lvlText w:val=""/>
      <w:lvlJc w:val="left"/>
      <w:pPr>
        <w:ind w:left="6108" w:hanging="360"/>
      </w:pPr>
      <w:rPr>
        <w:rFonts w:ascii="Wingdings" w:hAnsi="Wingdings" w:hint="default"/>
      </w:rPr>
    </w:lvl>
  </w:abstractNum>
  <w:abstractNum w:abstractNumId="43" w15:restartNumberingAfterBreak="0">
    <w:nsid w:val="65886FA4"/>
    <w:multiLevelType w:val="hybridMultilevel"/>
    <w:tmpl w:val="744C16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6BD1CFC"/>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6D66BC3"/>
    <w:multiLevelType w:val="hybridMultilevel"/>
    <w:tmpl w:val="B8F2B4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47" w15:restartNumberingAfterBreak="0">
    <w:nsid w:val="6A19044A"/>
    <w:multiLevelType w:val="hybridMultilevel"/>
    <w:tmpl w:val="5596D794"/>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0401F8"/>
    <w:multiLevelType w:val="hybridMultilevel"/>
    <w:tmpl w:val="5516C4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6EED3EF1"/>
    <w:multiLevelType w:val="hybridMultilevel"/>
    <w:tmpl w:val="A53A1E4E"/>
    <w:lvl w:ilvl="0" w:tplc="5D062D64">
      <w:start w:val="40"/>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987759"/>
    <w:multiLevelType w:val="hybridMultilevel"/>
    <w:tmpl w:val="9092D428"/>
    <w:lvl w:ilvl="0" w:tplc="E7ECFBA4">
      <w:numFmt w:val="bullet"/>
      <w:lvlText w:val="-"/>
      <w:lvlJc w:val="left"/>
      <w:pPr>
        <w:ind w:left="720" w:hanging="360"/>
      </w:pPr>
      <w:rPr>
        <w:rFonts w:ascii="Calibri" w:eastAsia="DengXi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11D29A4"/>
    <w:multiLevelType w:val="multilevel"/>
    <w:tmpl w:val="57944706"/>
    <w:lvl w:ilvl="0">
      <w:start w:val="10"/>
      <w:numFmt w:val="bullet"/>
      <w:lvlText w:val="-"/>
      <w:lvlJc w:val="left"/>
      <w:pPr>
        <w:ind w:left="720" w:hanging="360"/>
      </w:pPr>
      <w:rPr>
        <w:rFonts w:ascii="Calibri" w:hAnsi="Calibri" w:cs="Arial" w:hint="default"/>
        <w:sz w:val="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B3323F6"/>
    <w:multiLevelType w:val="hybridMultilevel"/>
    <w:tmpl w:val="B0AA1854"/>
    <w:lvl w:ilvl="0" w:tplc="8124A652">
      <w:start w:val="3"/>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66182">
    <w:abstractNumId w:val="40"/>
  </w:num>
  <w:num w:numId="2" w16cid:durableId="2013944275">
    <w:abstractNumId w:val="8"/>
  </w:num>
  <w:num w:numId="3" w16cid:durableId="1696148990">
    <w:abstractNumId w:val="13"/>
  </w:num>
  <w:num w:numId="4" w16cid:durableId="678967556">
    <w:abstractNumId w:val="46"/>
  </w:num>
  <w:num w:numId="5" w16cid:durableId="1693650675">
    <w:abstractNumId w:val="29"/>
  </w:num>
  <w:num w:numId="6" w16cid:durableId="2120753808">
    <w:abstractNumId w:val="50"/>
  </w:num>
  <w:num w:numId="7" w16cid:durableId="323121834">
    <w:abstractNumId w:val="27"/>
  </w:num>
  <w:num w:numId="8" w16cid:durableId="2087070916">
    <w:abstractNumId w:val="5"/>
  </w:num>
  <w:num w:numId="9" w16cid:durableId="1720402105">
    <w:abstractNumId w:val="49"/>
  </w:num>
  <w:num w:numId="10" w16cid:durableId="41298303">
    <w:abstractNumId w:val="2"/>
  </w:num>
  <w:num w:numId="11" w16cid:durableId="1876769496">
    <w:abstractNumId w:val="45"/>
  </w:num>
  <w:num w:numId="12" w16cid:durableId="1639724025">
    <w:abstractNumId w:val="28"/>
  </w:num>
  <w:num w:numId="13" w16cid:durableId="1927378570">
    <w:abstractNumId w:val="17"/>
  </w:num>
  <w:num w:numId="14" w16cid:durableId="303392459">
    <w:abstractNumId w:val="6"/>
  </w:num>
  <w:num w:numId="15" w16cid:durableId="201990140">
    <w:abstractNumId w:val="18"/>
  </w:num>
  <w:num w:numId="16" w16cid:durableId="1308514828">
    <w:abstractNumId w:val="36"/>
  </w:num>
  <w:num w:numId="17" w16cid:durableId="470178400">
    <w:abstractNumId w:val="37"/>
    <w:lvlOverride w:ilvl="0">
      <w:startOverride w:val="1"/>
    </w:lvlOverride>
  </w:num>
  <w:num w:numId="18" w16cid:durableId="2123186942">
    <w:abstractNumId w:val="24"/>
    <w:lvlOverride w:ilvl="0">
      <w:startOverride w:val="1"/>
    </w:lvlOverride>
  </w:num>
  <w:num w:numId="19" w16cid:durableId="2038651876">
    <w:abstractNumId w:val="9"/>
  </w:num>
  <w:num w:numId="20" w16cid:durableId="38555081">
    <w:abstractNumId w:val="23"/>
  </w:num>
  <w:num w:numId="21" w16cid:durableId="2144930862">
    <w:abstractNumId w:val="52"/>
  </w:num>
  <w:num w:numId="22" w16cid:durableId="272709491">
    <w:abstractNumId w:val="26"/>
  </w:num>
  <w:num w:numId="23" w16cid:durableId="985470606">
    <w:abstractNumId w:val="44"/>
  </w:num>
  <w:num w:numId="24" w16cid:durableId="1328828474">
    <w:abstractNumId w:val="14"/>
  </w:num>
  <w:num w:numId="25" w16cid:durableId="1145854343">
    <w:abstractNumId w:val="47"/>
  </w:num>
  <w:num w:numId="26" w16cid:durableId="458498100">
    <w:abstractNumId w:val="10"/>
  </w:num>
  <w:num w:numId="27" w16cid:durableId="1060325341">
    <w:abstractNumId w:val="31"/>
  </w:num>
  <w:num w:numId="28" w16cid:durableId="277562569">
    <w:abstractNumId w:val="19"/>
  </w:num>
  <w:num w:numId="29" w16cid:durableId="352001223">
    <w:abstractNumId w:val="15"/>
  </w:num>
  <w:num w:numId="30" w16cid:durableId="322202273">
    <w:abstractNumId w:val="25"/>
  </w:num>
  <w:num w:numId="31" w16cid:durableId="717170656">
    <w:abstractNumId w:val="38"/>
  </w:num>
  <w:num w:numId="32" w16cid:durableId="493840739">
    <w:abstractNumId w:val="20"/>
  </w:num>
  <w:num w:numId="33" w16cid:durableId="974065684">
    <w:abstractNumId w:val="41"/>
  </w:num>
  <w:num w:numId="34" w16cid:durableId="1654987434">
    <w:abstractNumId w:val="32"/>
  </w:num>
  <w:num w:numId="35" w16cid:durableId="1650940373">
    <w:abstractNumId w:val="35"/>
  </w:num>
  <w:num w:numId="36" w16cid:durableId="2090761066">
    <w:abstractNumId w:val="22"/>
  </w:num>
  <w:num w:numId="37" w16cid:durableId="1898930035">
    <w:abstractNumId w:val="43"/>
  </w:num>
  <w:num w:numId="38" w16cid:durableId="1509363476">
    <w:abstractNumId w:val="30"/>
  </w:num>
  <w:num w:numId="39" w16cid:durableId="1011950022">
    <w:abstractNumId w:val="11"/>
  </w:num>
  <w:num w:numId="40" w16cid:durableId="1017542219">
    <w:abstractNumId w:val="48"/>
  </w:num>
  <w:num w:numId="41" w16cid:durableId="382948396">
    <w:abstractNumId w:val="3"/>
  </w:num>
  <w:num w:numId="42" w16cid:durableId="954605637">
    <w:abstractNumId w:val="34"/>
  </w:num>
  <w:num w:numId="43" w16cid:durableId="1983191049">
    <w:abstractNumId w:val="0"/>
  </w:num>
  <w:num w:numId="44" w16cid:durableId="320357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8727481">
    <w:abstractNumId w:val="21"/>
  </w:num>
  <w:num w:numId="46" w16cid:durableId="1485513829">
    <w:abstractNumId w:val="4"/>
  </w:num>
  <w:num w:numId="47" w16cid:durableId="1829663775">
    <w:abstractNumId w:val="16"/>
  </w:num>
  <w:num w:numId="48" w16cid:durableId="867959062">
    <w:abstractNumId w:val="39"/>
  </w:num>
  <w:num w:numId="49" w16cid:durableId="2121483358">
    <w:abstractNumId w:val="33"/>
  </w:num>
  <w:num w:numId="50" w16cid:durableId="2073697863">
    <w:abstractNumId w:val="12"/>
  </w:num>
  <w:num w:numId="51" w16cid:durableId="856970437">
    <w:abstractNumId w:val="1"/>
  </w:num>
  <w:num w:numId="52" w16cid:durableId="1224028588">
    <w:abstractNumId w:val="42"/>
  </w:num>
  <w:num w:numId="53" w16cid:durableId="42796645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4B"/>
    <w:rsid w:val="00000244"/>
    <w:rsid w:val="000919C1"/>
    <w:rsid w:val="00176088"/>
    <w:rsid w:val="001A4876"/>
    <w:rsid w:val="002040C3"/>
    <w:rsid w:val="0020669E"/>
    <w:rsid w:val="002437CC"/>
    <w:rsid w:val="00260601"/>
    <w:rsid w:val="002E50A6"/>
    <w:rsid w:val="00302E7F"/>
    <w:rsid w:val="003335DE"/>
    <w:rsid w:val="003967C0"/>
    <w:rsid w:val="00397337"/>
    <w:rsid w:val="005E4A39"/>
    <w:rsid w:val="008457AB"/>
    <w:rsid w:val="00891CC6"/>
    <w:rsid w:val="00931392"/>
    <w:rsid w:val="00945864"/>
    <w:rsid w:val="00953D89"/>
    <w:rsid w:val="00A21E25"/>
    <w:rsid w:val="00A2764B"/>
    <w:rsid w:val="00A92EAE"/>
    <w:rsid w:val="00AB0776"/>
    <w:rsid w:val="00AF1FE8"/>
    <w:rsid w:val="00B11D1E"/>
    <w:rsid w:val="00C55C05"/>
    <w:rsid w:val="00C667C0"/>
    <w:rsid w:val="00C719D3"/>
    <w:rsid w:val="00CB3DE5"/>
    <w:rsid w:val="00CC7C12"/>
    <w:rsid w:val="00D010E7"/>
    <w:rsid w:val="00D52C65"/>
    <w:rsid w:val="00E41238"/>
    <w:rsid w:val="00E63294"/>
    <w:rsid w:val="00F41A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6A40"/>
  <w15:chartTrackingRefBased/>
  <w15:docId w15:val="{0F106699-37E8-4F14-92BB-E1B46B15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4B"/>
    <w:pPr>
      <w:spacing w:before="120" w:after="120" w:line="220" w:lineRule="atLeast"/>
      <w:jc w:val="both"/>
    </w:pPr>
    <w:rPr>
      <w:rFonts w:ascii="Tahoma" w:hAnsi="Tahoma"/>
      <w:kern w:val="0"/>
      <w:sz w:val="20"/>
      <w14:ligatures w14:val="none"/>
    </w:rPr>
  </w:style>
  <w:style w:type="paragraph" w:styleId="Naslov1">
    <w:name w:val="heading 1"/>
    <w:basedOn w:val="Normal"/>
    <w:next w:val="Normal"/>
    <w:link w:val="Naslov1Char"/>
    <w:uiPriority w:val="9"/>
    <w:qFormat/>
    <w:rsid w:val="00A2764B"/>
    <w:pPr>
      <w:keepNext/>
      <w:keepLines/>
      <w:numPr>
        <w:numId w:val="2"/>
      </w:numPr>
      <w:spacing w:before="240"/>
      <w:outlineLvl w:val="0"/>
    </w:pPr>
    <w:rPr>
      <w:rFonts w:eastAsiaTheme="majorEastAsia" w:cstheme="majorBidi"/>
      <w:b/>
      <w:caps/>
      <w:szCs w:val="32"/>
    </w:rPr>
  </w:style>
  <w:style w:type="paragraph" w:styleId="Naslov2">
    <w:name w:val="heading 2"/>
    <w:basedOn w:val="Normal"/>
    <w:next w:val="Normal"/>
    <w:link w:val="Naslov2Char"/>
    <w:uiPriority w:val="9"/>
    <w:unhideWhenUsed/>
    <w:qFormat/>
    <w:rsid w:val="00A2764B"/>
    <w:pPr>
      <w:keepNext/>
      <w:keepLines/>
      <w:numPr>
        <w:ilvl w:val="1"/>
        <w:numId w:val="2"/>
      </w:numPr>
      <w:spacing w:before="2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A2764B"/>
    <w:pPr>
      <w:keepNext/>
      <w:keepLines/>
      <w:numPr>
        <w:ilvl w:val="2"/>
        <w:numId w:val="2"/>
      </w:numPr>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A2764B"/>
    <w:pPr>
      <w:keepNext/>
      <w:keepLines/>
      <w:numPr>
        <w:ilvl w:val="3"/>
        <w:numId w:val="2"/>
      </w:numPr>
      <w:outlineLvl w:val="3"/>
    </w:pPr>
    <w:rPr>
      <w:rFonts w:eastAsiaTheme="majorEastAsia" w:cstheme="majorBidi"/>
      <w:b/>
      <w:i/>
      <w:iCs/>
    </w:rPr>
  </w:style>
  <w:style w:type="paragraph" w:styleId="Naslov5">
    <w:name w:val="heading 5"/>
    <w:basedOn w:val="Normal"/>
    <w:next w:val="Normal"/>
    <w:link w:val="Naslov5Char"/>
    <w:uiPriority w:val="9"/>
    <w:unhideWhenUsed/>
    <w:qFormat/>
    <w:rsid w:val="00A2764B"/>
    <w:pPr>
      <w:keepNext/>
      <w:keepLines/>
      <w:numPr>
        <w:ilvl w:val="4"/>
        <w:numId w:val="2"/>
      </w:numPr>
      <w:outlineLvl w:val="4"/>
    </w:pPr>
    <w:rPr>
      <w:rFonts w:eastAsiaTheme="majorEastAsia" w:cstheme="majorBidi"/>
      <w:i/>
    </w:rPr>
  </w:style>
  <w:style w:type="paragraph" w:styleId="Naslov6">
    <w:name w:val="heading 6"/>
    <w:basedOn w:val="Normal"/>
    <w:next w:val="Normal"/>
    <w:link w:val="Naslov6Char"/>
    <w:uiPriority w:val="9"/>
    <w:semiHidden/>
    <w:unhideWhenUsed/>
    <w:qFormat/>
    <w:rsid w:val="00A2764B"/>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A2764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A2764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2764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2764B"/>
    <w:rPr>
      <w:rFonts w:ascii="Tahoma" w:eastAsiaTheme="majorEastAsia" w:hAnsi="Tahoma" w:cstheme="majorBidi"/>
      <w:b/>
      <w:caps/>
      <w:kern w:val="0"/>
      <w:sz w:val="20"/>
      <w:szCs w:val="32"/>
      <w14:ligatures w14:val="none"/>
    </w:rPr>
  </w:style>
  <w:style w:type="character" w:customStyle="1" w:styleId="Naslov2Char">
    <w:name w:val="Naslov 2 Char"/>
    <w:basedOn w:val="Zadanifontodlomka"/>
    <w:link w:val="Naslov2"/>
    <w:uiPriority w:val="9"/>
    <w:rsid w:val="00A2764B"/>
    <w:rPr>
      <w:rFonts w:ascii="Tahoma" w:eastAsiaTheme="majorEastAsia" w:hAnsi="Tahoma" w:cstheme="majorBidi"/>
      <w:b/>
      <w:kern w:val="0"/>
      <w:sz w:val="20"/>
      <w:szCs w:val="26"/>
      <w14:ligatures w14:val="none"/>
    </w:rPr>
  </w:style>
  <w:style w:type="character" w:customStyle="1" w:styleId="Naslov3Char">
    <w:name w:val="Naslov 3 Char"/>
    <w:basedOn w:val="Zadanifontodlomka"/>
    <w:link w:val="Naslov3"/>
    <w:uiPriority w:val="9"/>
    <w:rsid w:val="00A2764B"/>
    <w:rPr>
      <w:rFonts w:ascii="Tahoma" w:eastAsiaTheme="majorEastAsia" w:hAnsi="Tahoma" w:cstheme="majorBidi"/>
      <w:b/>
      <w:kern w:val="0"/>
      <w:sz w:val="20"/>
      <w:szCs w:val="24"/>
      <w14:ligatures w14:val="none"/>
    </w:rPr>
  </w:style>
  <w:style w:type="character" w:customStyle="1" w:styleId="Naslov4Char">
    <w:name w:val="Naslov 4 Char"/>
    <w:basedOn w:val="Zadanifontodlomka"/>
    <w:link w:val="Naslov4"/>
    <w:uiPriority w:val="9"/>
    <w:rsid w:val="00A2764B"/>
    <w:rPr>
      <w:rFonts w:ascii="Tahoma" w:eastAsiaTheme="majorEastAsia" w:hAnsi="Tahoma" w:cstheme="majorBidi"/>
      <w:b/>
      <w:i/>
      <w:iCs/>
      <w:kern w:val="0"/>
      <w:sz w:val="20"/>
      <w14:ligatures w14:val="none"/>
    </w:rPr>
  </w:style>
  <w:style w:type="character" w:customStyle="1" w:styleId="Naslov5Char">
    <w:name w:val="Naslov 5 Char"/>
    <w:basedOn w:val="Zadanifontodlomka"/>
    <w:link w:val="Naslov5"/>
    <w:uiPriority w:val="9"/>
    <w:rsid w:val="00A2764B"/>
    <w:rPr>
      <w:rFonts w:ascii="Tahoma" w:eastAsiaTheme="majorEastAsia" w:hAnsi="Tahoma" w:cstheme="majorBidi"/>
      <w:i/>
      <w:kern w:val="0"/>
      <w:sz w:val="20"/>
      <w14:ligatures w14:val="none"/>
    </w:rPr>
  </w:style>
  <w:style w:type="character" w:customStyle="1" w:styleId="Naslov6Char">
    <w:name w:val="Naslov 6 Char"/>
    <w:basedOn w:val="Zadanifontodlomka"/>
    <w:link w:val="Naslov6"/>
    <w:uiPriority w:val="9"/>
    <w:semiHidden/>
    <w:rsid w:val="00A2764B"/>
    <w:rPr>
      <w:rFonts w:asciiTheme="majorHAnsi" w:eastAsiaTheme="majorEastAsia" w:hAnsiTheme="majorHAnsi" w:cstheme="majorBidi"/>
      <w:color w:val="1F3763" w:themeColor="accent1" w:themeShade="7F"/>
      <w:kern w:val="0"/>
      <w:sz w:val="20"/>
      <w14:ligatures w14:val="none"/>
    </w:rPr>
  </w:style>
  <w:style w:type="character" w:customStyle="1" w:styleId="Naslov7Char">
    <w:name w:val="Naslov 7 Char"/>
    <w:basedOn w:val="Zadanifontodlomka"/>
    <w:link w:val="Naslov7"/>
    <w:uiPriority w:val="9"/>
    <w:semiHidden/>
    <w:rsid w:val="00A2764B"/>
    <w:rPr>
      <w:rFonts w:asciiTheme="majorHAnsi" w:eastAsiaTheme="majorEastAsia" w:hAnsiTheme="majorHAnsi" w:cstheme="majorBidi"/>
      <w:i/>
      <w:iCs/>
      <w:color w:val="1F3763" w:themeColor="accent1" w:themeShade="7F"/>
      <w:kern w:val="0"/>
      <w:sz w:val="20"/>
      <w14:ligatures w14:val="none"/>
    </w:rPr>
  </w:style>
  <w:style w:type="character" w:customStyle="1" w:styleId="Naslov8Char">
    <w:name w:val="Naslov 8 Char"/>
    <w:basedOn w:val="Zadanifontodlomka"/>
    <w:link w:val="Naslov8"/>
    <w:uiPriority w:val="9"/>
    <w:semiHidden/>
    <w:rsid w:val="00A2764B"/>
    <w:rPr>
      <w:rFonts w:asciiTheme="majorHAnsi" w:eastAsiaTheme="majorEastAsia" w:hAnsiTheme="majorHAnsi" w:cstheme="majorBidi"/>
      <w:color w:val="272727" w:themeColor="text1" w:themeTint="D8"/>
      <w:kern w:val="0"/>
      <w:sz w:val="21"/>
      <w:szCs w:val="21"/>
      <w14:ligatures w14:val="none"/>
    </w:rPr>
  </w:style>
  <w:style w:type="character" w:customStyle="1" w:styleId="Naslov9Char">
    <w:name w:val="Naslov 9 Char"/>
    <w:basedOn w:val="Zadanifontodlomka"/>
    <w:link w:val="Naslov9"/>
    <w:uiPriority w:val="9"/>
    <w:semiHidden/>
    <w:rsid w:val="00A2764B"/>
    <w:rPr>
      <w:rFonts w:asciiTheme="majorHAnsi" w:eastAsiaTheme="majorEastAsia" w:hAnsiTheme="majorHAnsi" w:cstheme="majorBidi"/>
      <w:i/>
      <w:iCs/>
      <w:color w:val="272727" w:themeColor="text1" w:themeTint="D8"/>
      <w:kern w:val="0"/>
      <w:sz w:val="21"/>
      <w:szCs w:val="21"/>
      <w14:ligatures w14:val="none"/>
    </w:rPr>
  </w:style>
  <w:style w:type="paragraph" w:styleId="Naslov">
    <w:name w:val="Title"/>
    <w:basedOn w:val="Normal"/>
    <w:next w:val="Normal"/>
    <w:link w:val="NaslovChar"/>
    <w:uiPriority w:val="10"/>
    <w:qFormat/>
    <w:rsid w:val="00A2764B"/>
    <w:pPr>
      <w:pageBreakBefore/>
      <w:numPr>
        <w:numId w:val="1"/>
      </w:numPr>
      <w:pBdr>
        <w:bottom w:val="single" w:sz="4" w:space="1" w:color="auto"/>
      </w:pBdr>
      <w:spacing w:after="240"/>
      <w:contextualSpacing/>
    </w:pPr>
    <w:rPr>
      <w:rFonts w:eastAsiaTheme="majorEastAsia" w:cstheme="majorBidi"/>
      <w:b/>
      <w:caps/>
      <w:spacing w:val="-10"/>
      <w:kern w:val="28"/>
      <w:sz w:val="24"/>
      <w:szCs w:val="56"/>
    </w:rPr>
  </w:style>
  <w:style w:type="character" w:customStyle="1" w:styleId="NaslovChar">
    <w:name w:val="Naslov Char"/>
    <w:basedOn w:val="Zadanifontodlomka"/>
    <w:link w:val="Naslov"/>
    <w:uiPriority w:val="10"/>
    <w:rsid w:val="00A2764B"/>
    <w:rPr>
      <w:rFonts w:ascii="Tahoma" w:eastAsiaTheme="majorEastAsia" w:hAnsi="Tahoma" w:cstheme="majorBidi"/>
      <w:b/>
      <w:caps/>
      <w:spacing w:val="-10"/>
      <w:kern w:val="28"/>
      <w:sz w:val="24"/>
      <w:szCs w:val="56"/>
      <w14:ligatures w14:val="none"/>
    </w:rPr>
  </w:style>
  <w:style w:type="paragraph" w:styleId="Bezproreda">
    <w:name w:val="No Spacing"/>
    <w:link w:val="BezproredaChar"/>
    <w:uiPriority w:val="1"/>
    <w:qFormat/>
    <w:rsid w:val="00A2764B"/>
    <w:pPr>
      <w:spacing w:after="0" w:line="240" w:lineRule="auto"/>
    </w:pPr>
    <w:rPr>
      <w:rFonts w:eastAsiaTheme="minorEastAsia"/>
      <w:kern w:val="0"/>
      <w:lang w:eastAsia="hr-HR"/>
      <w14:ligatures w14:val="none"/>
    </w:rPr>
  </w:style>
  <w:style w:type="character" w:customStyle="1" w:styleId="BezproredaChar">
    <w:name w:val="Bez proreda Char"/>
    <w:basedOn w:val="Zadanifontodlomka"/>
    <w:link w:val="Bezproreda"/>
    <w:uiPriority w:val="1"/>
    <w:rsid w:val="00A2764B"/>
    <w:rPr>
      <w:rFonts w:eastAsiaTheme="minorEastAsia"/>
      <w:kern w:val="0"/>
      <w:lang w:eastAsia="hr-HR"/>
      <w14:ligatures w14:val="none"/>
    </w:rPr>
  </w:style>
  <w:style w:type="paragraph" w:styleId="Zaglavlje">
    <w:name w:val="header"/>
    <w:aliases w:val="Znak, Znak, Char,Char,Header1"/>
    <w:basedOn w:val="Normal"/>
    <w:link w:val="ZaglavljeChar"/>
    <w:uiPriority w:val="99"/>
    <w:rsid w:val="00A2764B"/>
    <w:pPr>
      <w:tabs>
        <w:tab w:val="center" w:pos="4536"/>
        <w:tab w:val="right" w:pos="9072"/>
      </w:tabs>
      <w:jc w:val="left"/>
    </w:pPr>
    <w:rPr>
      <w:rFonts w:ascii="Arial" w:eastAsia="Times New Roman" w:hAnsi="Arial" w:cs="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A2764B"/>
    <w:rPr>
      <w:rFonts w:ascii="Arial" w:eastAsia="Times New Roman" w:hAnsi="Arial" w:cs="Arial"/>
      <w:kern w:val="0"/>
      <w:sz w:val="24"/>
      <w:szCs w:val="24"/>
      <w:lang w:val="en-GB" w:eastAsia="sl-SI"/>
      <w14:ligatures w14:val="none"/>
    </w:rPr>
  </w:style>
  <w:style w:type="paragraph" w:styleId="Podnoje">
    <w:name w:val="footer"/>
    <w:basedOn w:val="Normal"/>
    <w:link w:val="PodnojeChar"/>
    <w:uiPriority w:val="99"/>
    <w:unhideWhenUsed/>
    <w:rsid w:val="00A2764B"/>
    <w:pPr>
      <w:tabs>
        <w:tab w:val="center" w:pos="4536"/>
        <w:tab w:val="right" w:pos="9072"/>
      </w:tabs>
    </w:pPr>
  </w:style>
  <w:style w:type="character" w:customStyle="1" w:styleId="PodnojeChar">
    <w:name w:val="Podnožje Char"/>
    <w:basedOn w:val="Zadanifontodlomka"/>
    <w:link w:val="Podnoje"/>
    <w:uiPriority w:val="99"/>
    <w:rsid w:val="00A2764B"/>
    <w:rPr>
      <w:rFonts w:ascii="Tahoma" w:hAnsi="Tahoma"/>
      <w:kern w:val="0"/>
      <w:sz w:val="20"/>
      <w14:ligatures w14:val="none"/>
    </w:rPr>
  </w:style>
  <w:style w:type="paragraph" w:customStyle="1" w:styleId="TD-Footer">
    <w:name w:val="TD-Footer"/>
    <w:basedOn w:val="Normal"/>
    <w:rsid w:val="00A2764B"/>
    <w:pPr>
      <w:pBdr>
        <w:top w:val="single" w:sz="4" w:space="1" w:color="auto"/>
      </w:pBdr>
      <w:tabs>
        <w:tab w:val="right" w:pos="9072"/>
      </w:tabs>
    </w:pPr>
    <w:rPr>
      <w:rFonts w:ascii="Arial" w:eastAsiaTheme="minorEastAsia" w:hAnsi="Arial"/>
      <w:sz w:val="18"/>
      <w:szCs w:val="18"/>
    </w:rPr>
  </w:style>
  <w:style w:type="paragraph" w:styleId="TOCNaslov">
    <w:name w:val="TOC Heading"/>
    <w:basedOn w:val="Naslov1"/>
    <w:next w:val="Normal"/>
    <w:uiPriority w:val="39"/>
    <w:unhideWhenUsed/>
    <w:qFormat/>
    <w:rsid w:val="00A2764B"/>
    <w:pPr>
      <w:numPr>
        <w:numId w:val="0"/>
      </w:numPr>
      <w:spacing w:after="0" w:line="259" w:lineRule="auto"/>
      <w:jc w:val="left"/>
      <w:outlineLvl w:val="9"/>
    </w:pPr>
    <w:rPr>
      <w:rFonts w:asciiTheme="majorHAnsi" w:hAnsiTheme="majorHAnsi"/>
      <w:b w:val="0"/>
      <w:caps w:val="0"/>
      <w:color w:val="2F5496" w:themeColor="accent1" w:themeShade="BF"/>
      <w:sz w:val="32"/>
      <w:lang w:eastAsia="hr-HR"/>
    </w:rPr>
  </w:style>
  <w:style w:type="paragraph" w:styleId="Sadraj1">
    <w:name w:val="toc 1"/>
    <w:basedOn w:val="Normal"/>
    <w:next w:val="Normal"/>
    <w:autoRedefine/>
    <w:uiPriority w:val="39"/>
    <w:unhideWhenUsed/>
    <w:rsid w:val="00A2764B"/>
    <w:pPr>
      <w:tabs>
        <w:tab w:val="left" w:pos="440"/>
        <w:tab w:val="right" w:leader="dot" w:pos="9062"/>
      </w:tabs>
    </w:pPr>
  </w:style>
  <w:style w:type="paragraph" w:styleId="Sadraj2">
    <w:name w:val="toc 2"/>
    <w:basedOn w:val="Normal"/>
    <w:next w:val="Normal"/>
    <w:autoRedefine/>
    <w:uiPriority w:val="39"/>
    <w:unhideWhenUsed/>
    <w:rsid w:val="00A2764B"/>
    <w:pPr>
      <w:spacing w:after="100"/>
      <w:ind w:left="220"/>
    </w:pPr>
  </w:style>
  <w:style w:type="paragraph" w:styleId="Sadraj3">
    <w:name w:val="toc 3"/>
    <w:basedOn w:val="Normal"/>
    <w:next w:val="Normal"/>
    <w:autoRedefine/>
    <w:uiPriority w:val="39"/>
    <w:unhideWhenUsed/>
    <w:rsid w:val="00A2764B"/>
    <w:pPr>
      <w:spacing w:after="100"/>
      <w:ind w:left="440"/>
    </w:pPr>
  </w:style>
  <w:style w:type="character" w:styleId="Hiperveza">
    <w:name w:val="Hyperlink"/>
    <w:basedOn w:val="Zadanifontodlomka"/>
    <w:uiPriority w:val="99"/>
    <w:unhideWhenUsed/>
    <w:rsid w:val="00A2764B"/>
    <w:rPr>
      <w:color w:val="0563C1" w:themeColor="hyperlink"/>
      <w:u w:val="single"/>
    </w:rPr>
  </w:style>
  <w:style w:type="paragraph" w:styleId="Sadraj4">
    <w:name w:val="toc 4"/>
    <w:basedOn w:val="Normal"/>
    <w:next w:val="Normal"/>
    <w:autoRedefine/>
    <w:uiPriority w:val="39"/>
    <w:unhideWhenUsed/>
    <w:rsid w:val="00A2764B"/>
    <w:pPr>
      <w:spacing w:after="100"/>
      <w:ind w:left="660"/>
    </w:pPr>
  </w:style>
  <w:style w:type="table" w:styleId="Reetkatablice">
    <w:name w:val="Table Grid"/>
    <w:basedOn w:val="Obinatablica"/>
    <w:uiPriority w:val="39"/>
    <w:rsid w:val="00A2764B"/>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A2764B"/>
    <w:rPr>
      <w:i/>
      <w:iCs/>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
    <w:basedOn w:val="Normal"/>
    <w:link w:val="OdlomakpopisaChar"/>
    <w:uiPriority w:val="34"/>
    <w:qFormat/>
    <w:rsid w:val="00A2764B"/>
    <w:pPr>
      <w:ind w:left="720"/>
      <w:contextualSpacing/>
    </w:p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rsid w:val="00A2764B"/>
    <w:rPr>
      <w:rFonts w:ascii="Tahoma" w:hAnsi="Tahoma"/>
      <w:kern w:val="0"/>
      <w:sz w:val="20"/>
      <w14:ligatures w14:val="none"/>
    </w:rPr>
  </w:style>
  <w:style w:type="paragraph" w:customStyle="1" w:styleId="box453040">
    <w:name w:val="box_453040"/>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numbering" w:customStyle="1" w:styleId="TD-ITTHeadings">
    <w:name w:val="TD-ITT Headings"/>
    <w:uiPriority w:val="99"/>
    <w:rsid w:val="00A2764B"/>
    <w:pPr>
      <w:numPr>
        <w:numId w:val="15"/>
      </w:numPr>
    </w:pPr>
  </w:style>
  <w:style w:type="paragraph" w:customStyle="1" w:styleId="05linespaceFortables">
    <w:name w:val="0.5 line space (For tables)"/>
    <w:basedOn w:val="Normal"/>
    <w:rsid w:val="00A2764B"/>
    <w:pPr>
      <w:spacing w:before="0" w:after="0" w:line="120" w:lineRule="exact"/>
    </w:pPr>
    <w:rPr>
      <w:rFonts w:ascii="Times New Roman" w:eastAsia="Times New Roman" w:hAnsi="Times New Roman" w:cs="Times New Roman"/>
      <w:sz w:val="22"/>
      <w:szCs w:val="20"/>
      <w:lang w:val="en-GB"/>
    </w:rPr>
  </w:style>
  <w:style w:type="paragraph" w:styleId="Tijeloteksta">
    <w:name w:val="Body Text"/>
    <w:basedOn w:val="Normal"/>
    <w:link w:val="TijelotekstaChar"/>
    <w:uiPriority w:val="99"/>
    <w:unhideWhenUsed/>
    <w:qFormat/>
    <w:rsid w:val="00A2764B"/>
    <w:pPr>
      <w:spacing w:before="0" w:line="276" w:lineRule="auto"/>
    </w:pPr>
    <w:rPr>
      <w:rFonts w:ascii="Arial" w:eastAsiaTheme="minorEastAsia" w:hAnsi="Arial"/>
      <w:sz w:val="22"/>
    </w:rPr>
  </w:style>
  <w:style w:type="character" w:customStyle="1" w:styleId="TijelotekstaChar">
    <w:name w:val="Tijelo teksta Char"/>
    <w:basedOn w:val="Zadanifontodlomka"/>
    <w:link w:val="Tijeloteksta"/>
    <w:uiPriority w:val="99"/>
    <w:rsid w:val="00A2764B"/>
    <w:rPr>
      <w:rFonts w:ascii="Arial" w:eastAsiaTheme="minorEastAsia" w:hAnsi="Arial"/>
      <w:kern w:val="0"/>
      <w14:ligatures w14:val="none"/>
    </w:rPr>
  </w:style>
  <w:style w:type="character" w:customStyle="1" w:styleId="BodyTextChar">
    <w:name w:val="Body Text Char"/>
    <w:basedOn w:val="Zadanifontodlomka"/>
    <w:uiPriority w:val="99"/>
    <w:semiHidden/>
    <w:rsid w:val="00A2764B"/>
    <w:rPr>
      <w:rFonts w:ascii="Tahoma" w:hAnsi="Tahoma"/>
      <w:sz w:val="20"/>
    </w:rPr>
  </w:style>
  <w:style w:type="character" w:styleId="Referencafusnote">
    <w:name w:val="footnote reference"/>
    <w:aliases w:val="Footnote symbol,Footnote,Fussnota"/>
    <w:basedOn w:val="Zadanifontodlomka"/>
    <w:uiPriority w:val="99"/>
    <w:rsid w:val="00A2764B"/>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A2764B"/>
    <w:pPr>
      <w:spacing w:before="0" w:after="0" w:line="240" w:lineRule="auto"/>
    </w:pPr>
    <w:rPr>
      <w:rFonts w:ascii="Arial" w:eastAsia="Times New Roman" w:hAnsi="Arial" w:cs="Times New Roman"/>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A2764B"/>
    <w:rPr>
      <w:rFonts w:ascii="Arial" w:eastAsia="Times New Roman" w:hAnsi="Arial" w:cs="Times New Roman"/>
      <w:color w:val="000000"/>
      <w:kern w:val="0"/>
      <w:sz w:val="16"/>
      <w:szCs w:val="20"/>
      <w:lang w:val="en-GB" w:eastAsia="sl-SI"/>
      <w14:ligatures w14:val="none"/>
    </w:rPr>
  </w:style>
  <w:style w:type="character" w:customStyle="1" w:styleId="DeltaViewInsertion">
    <w:name w:val="DeltaView Insertion"/>
    <w:rsid w:val="00A2764B"/>
    <w:rPr>
      <w:b/>
      <w:i/>
      <w:spacing w:val="0"/>
    </w:rPr>
  </w:style>
  <w:style w:type="paragraph" w:customStyle="1" w:styleId="Tiret0">
    <w:name w:val="Tiret 0"/>
    <w:basedOn w:val="Normal"/>
    <w:rsid w:val="00A2764B"/>
    <w:pPr>
      <w:numPr>
        <w:numId w:val="17"/>
      </w:numPr>
      <w:spacing w:line="240" w:lineRule="auto"/>
    </w:pPr>
    <w:rPr>
      <w:rFonts w:ascii="Times New Roman" w:eastAsia="Calibri" w:hAnsi="Times New Roman" w:cs="Times New Roman"/>
      <w:sz w:val="24"/>
      <w:lang w:eastAsia="en-GB"/>
    </w:rPr>
  </w:style>
  <w:style w:type="paragraph" w:customStyle="1" w:styleId="Tiret1">
    <w:name w:val="Tiret 1"/>
    <w:basedOn w:val="Normal"/>
    <w:rsid w:val="00A2764B"/>
    <w:pPr>
      <w:numPr>
        <w:numId w:val="18"/>
      </w:numPr>
      <w:spacing w:line="240" w:lineRule="auto"/>
    </w:pPr>
    <w:rPr>
      <w:rFonts w:ascii="Times New Roman" w:eastAsia="Calibri" w:hAnsi="Times New Roman" w:cs="Times New Roman"/>
      <w:sz w:val="24"/>
      <w:lang w:eastAsia="en-GB"/>
    </w:rPr>
  </w:style>
  <w:style w:type="paragraph" w:customStyle="1" w:styleId="NumPar1">
    <w:name w:val="NumPar 1"/>
    <w:basedOn w:val="Normal"/>
    <w:next w:val="Normal"/>
    <w:rsid w:val="00A2764B"/>
    <w:pPr>
      <w:numPr>
        <w:numId w:val="19"/>
      </w:numPr>
      <w:spacing w:line="240" w:lineRule="auto"/>
    </w:pPr>
    <w:rPr>
      <w:rFonts w:ascii="Times New Roman" w:eastAsia="Calibri" w:hAnsi="Times New Roman" w:cs="Times New Roman"/>
      <w:sz w:val="24"/>
      <w:lang w:eastAsia="en-GB"/>
    </w:rPr>
  </w:style>
  <w:style w:type="paragraph" w:customStyle="1" w:styleId="NumPar2">
    <w:name w:val="NumPar 2"/>
    <w:basedOn w:val="Normal"/>
    <w:next w:val="Normal"/>
    <w:rsid w:val="00A2764B"/>
    <w:pPr>
      <w:numPr>
        <w:ilvl w:val="1"/>
        <w:numId w:val="19"/>
      </w:numPr>
      <w:spacing w:line="240" w:lineRule="auto"/>
    </w:pPr>
    <w:rPr>
      <w:rFonts w:ascii="Times New Roman" w:eastAsia="Calibri" w:hAnsi="Times New Roman" w:cs="Times New Roman"/>
      <w:sz w:val="24"/>
      <w:lang w:eastAsia="en-GB"/>
    </w:rPr>
  </w:style>
  <w:style w:type="paragraph" w:customStyle="1" w:styleId="NumPar3">
    <w:name w:val="NumPar 3"/>
    <w:basedOn w:val="Normal"/>
    <w:next w:val="Normal"/>
    <w:rsid w:val="00A2764B"/>
    <w:pPr>
      <w:numPr>
        <w:ilvl w:val="2"/>
        <w:numId w:val="19"/>
      </w:numPr>
      <w:spacing w:line="240" w:lineRule="auto"/>
    </w:pPr>
    <w:rPr>
      <w:rFonts w:ascii="Times New Roman" w:eastAsia="Calibri" w:hAnsi="Times New Roman" w:cs="Times New Roman"/>
      <w:sz w:val="24"/>
      <w:lang w:eastAsia="en-GB"/>
    </w:rPr>
  </w:style>
  <w:style w:type="paragraph" w:customStyle="1" w:styleId="NumPar4">
    <w:name w:val="NumPar 4"/>
    <w:basedOn w:val="Normal"/>
    <w:next w:val="Normal"/>
    <w:rsid w:val="00A2764B"/>
    <w:pPr>
      <w:numPr>
        <w:ilvl w:val="3"/>
        <w:numId w:val="19"/>
      </w:numPr>
      <w:spacing w:line="240" w:lineRule="auto"/>
    </w:pPr>
    <w:rPr>
      <w:rFonts w:ascii="Times New Roman" w:eastAsia="Calibri" w:hAnsi="Times New Roman" w:cs="Times New Roman"/>
      <w:sz w:val="24"/>
      <w:lang w:eastAsia="en-GB"/>
    </w:rPr>
  </w:style>
  <w:style w:type="character" w:styleId="Referencakomentara">
    <w:name w:val="annotation reference"/>
    <w:basedOn w:val="Zadanifontodlomka"/>
    <w:uiPriority w:val="99"/>
    <w:semiHidden/>
    <w:unhideWhenUsed/>
    <w:rsid w:val="00A2764B"/>
    <w:rPr>
      <w:sz w:val="16"/>
      <w:szCs w:val="16"/>
    </w:rPr>
  </w:style>
  <w:style w:type="paragraph" w:styleId="Tekstkomentara">
    <w:name w:val="annotation text"/>
    <w:basedOn w:val="Normal"/>
    <w:link w:val="TekstkomentaraChar"/>
    <w:uiPriority w:val="99"/>
    <w:semiHidden/>
    <w:unhideWhenUsed/>
    <w:rsid w:val="00A2764B"/>
    <w:pPr>
      <w:spacing w:line="240" w:lineRule="auto"/>
    </w:pPr>
    <w:rPr>
      <w:szCs w:val="20"/>
    </w:rPr>
  </w:style>
  <w:style w:type="character" w:customStyle="1" w:styleId="TekstkomentaraChar">
    <w:name w:val="Tekst komentara Char"/>
    <w:basedOn w:val="Zadanifontodlomka"/>
    <w:link w:val="Tekstkomentara"/>
    <w:uiPriority w:val="99"/>
    <w:semiHidden/>
    <w:rsid w:val="00A2764B"/>
    <w:rPr>
      <w:rFonts w:ascii="Tahoma" w:hAnsi="Tahoma"/>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A2764B"/>
    <w:rPr>
      <w:b/>
      <w:bCs/>
    </w:rPr>
  </w:style>
  <w:style w:type="character" w:customStyle="1" w:styleId="PredmetkomentaraChar">
    <w:name w:val="Predmet komentara Char"/>
    <w:basedOn w:val="TekstkomentaraChar"/>
    <w:link w:val="Predmetkomentara"/>
    <w:uiPriority w:val="99"/>
    <w:semiHidden/>
    <w:rsid w:val="00A2764B"/>
    <w:rPr>
      <w:rFonts w:ascii="Tahoma" w:hAnsi="Tahoma"/>
      <w:b/>
      <w:bCs/>
      <w:kern w:val="0"/>
      <w:sz w:val="20"/>
      <w:szCs w:val="20"/>
      <w14:ligatures w14:val="none"/>
    </w:rPr>
  </w:style>
  <w:style w:type="paragraph" w:styleId="Tekstbalonia">
    <w:name w:val="Balloon Text"/>
    <w:basedOn w:val="Normal"/>
    <w:link w:val="TekstbaloniaChar"/>
    <w:uiPriority w:val="99"/>
    <w:semiHidden/>
    <w:unhideWhenUsed/>
    <w:rsid w:val="00A2764B"/>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2764B"/>
    <w:rPr>
      <w:rFonts w:ascii="Segoe UI" w:hAnsi="Segoe UI" w:cs="Segoe UI"/>
      <w:kern w:val="0"/>
      <w:sz w:val="18"/>
      <w:szCs w:val="18"/>
      <w14:ligatures w14:val="none"/>
    </w:rPr>
  </w:style>
  <w:style w:type="character" w:styleId="Brojstranice">
    <w:name w:val="page number"/>
    <w:basedOn w:val="Zadanifontodlomka"/>
    <w:uiPriority w:val="99"/>
    <w:rsid w:val="00A2764B"/>
  </w:style>
  <w:style w:type="paragraph" w:customStyle="1" w:styleId="t-9-8">
    <w:name w:val="t-9-8"/>
    <w:basedOn w:val="Normal"/>
    <w:rsid w:val="00A2764B"/>
    <w:pPr>
      <w:spacing w:before="100" w:beforeAutospacing="1" w:after="100" w:afterAutospacing="1" w:line="240" w:lineRule="auto"/>
      <w:jc w:val="left"/>
    </w:pPr>
    <w:rPr>
      <w:rFonts w:ascii="Times New Roman" w:eastAsia="Times New Roman" w:hAnsi="Times New Roman" w:cs="Times New Roman"/>
      <w:sz w:val="24"/>
      <w:szCs w:val="24"/>
      <w:lang w:eastAsia="hr-HR"/>
    </w:rPr>
  </w:style>
  <w:style w:type="paragraph" w:styleId="Sadraj5">
    <w:name w:val="toc 5"/>
    <w:basedOn w:val="Normal"/>
    <w:next w:val="Normal"/>
    <w:autoRedefine/>
    <w:uiPriority w:val="39"/>
    <w:unhideWhenUsed/>
    <w:rsid w:val="00A2764B"/>
    <w:pPr>
      <w:spacing w:before="0" w:after="100" w:line="259" w:lineRule="auto"/>
      <w:ind w:left="880"/>
      <w:jc w:val="left"/>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A2764B"/>
    <w:pPr>
      <w:spacing w:before="0" w:after="100" w:line="259" w:lineRule="auto"/>
      <w:ind w:left="1100"/>
      <w:jc w:val="left"/>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A2764B"/>
    <w:pPr>
      <w:spacing w:before="0" w:after="100" w:line="259" w:lineRule="auto"/>
      <w:ind w:left="1320"/>
      <w:jc w:val="left"/>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A2764B"/>
    <w:pPr>
      <w:spacing w:before="0" w:after="100" w:line="259" w:lineRule="auto"/>
      <w:ind w:left="1540"/>
      <w:jc w:val="left"/>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A2764B"/>
    <w:pPr>
      <w:spacing w:before="0" w:after="100" w:line="259" w:lineRule="auto"/>
      <w:ind w:left="1760"/>
      <w:jc w:val="left"/>
    </w:pPr>
    <w:rPr>
      <w:rFonts w:asciiTheme="minorHAnsi" w:eastAsiaTheme="minorEastAsia" w:hAnsiTheme="minorHAnsi"/>
      <w:sz w:val="22"/>
      <w:lang w:eastAsia="hr-HR"/>
    </w:rPr>
  </w:style>
  <w:style w:type="paragraph" w:customStyle="1" w:styleId="Default">
    <w:name w:val="Default"/>
    <w:rsid w:val="00A2764B"/>
    <w:pPr>
      <w:autoSpaceDE w:val="0"/>
      <w:autoSpaceDN w:val="0"/>
      <w:adjustRightInd w:val="0"/>
      <w:spacing w:after="0" w:line="240" w:lineRule="auto"/>
    </w:pPr>
    <w:rPr>
      <w:rFonts w:ascii="Calibri" w:eastAsia="Times New Roman" w:hAnsi="Calibri" w:cs="Calibri"/>
      <w:color w:val="000000"/>
      <w:kern w:val="0"/>
      <w:sz w:val="24"/>
      <w:szCs w:val="24"/>
      <w:lang w:eastAsia="hr-HR"/>
      <w14:ligatures w14:val="none"/>
    </w:rPr>
  </w:style>
  <w:style w:type="paragraph" w:styleId="Obinitekst">
    <w:name w:val="Plain Text"/>
    <w:basedOn w:val="Normal"/>
    <w:link w:val="ObinitekstChar"/>
    <w:rsid w:val="00A2764B"/>
    <w:pPr>
      <w:widowControl w:val="0"/>
      <w:spacing w:before="0" w:after="0" w:line="240" w:lineRule="auto"/>
      <w:jc w:val="left"/>
    </w:pPr>
    <w:rPr>
      <w:rFonts w:ascii="Courier New" w:eastAsia="Times New Roman" w:hAnsi="Courier New" w:cs="Times New Roman"/>
      <w:szCs w:val="20"/>
      <w:lang w:val="en-US"/>
    </w:rPr>
  </w:style>
  <w:style w:type="character" w:customStyle="1" w:styleId="ObinitekstChar">
    <w:name w:val="Obični tekst Char"/>
    <w:basedOn w:val="Zadanifontodlomka"/>
    <w:link w:val="Obinitekst"/>
    <w:rsid w:val="00A2764B"/>
    <w:rPr>
      <w:rFonts w:ascii="Courier New" w:eastAsia="Times New Roman" w:hAnsi="Courier New" w:cs="Times New Roman"/>
      <w:kern w:val="0"/>
      <w:sz w:val="20"/>
      <w:szCs w:val="20"/>
      <w:lang w:val="en-US"/>
      <w14:ligatures w14:val="none"/>
    </w:rPr>
  </w:style>
  <w:style w:type="paragraph" w:customStyle="1" w:styleId="Tijeloteksta1">
    <w:name w:val="Tijelo teksta1"/>
    <w:basedOn w:val="Normal"/>
    <w:rsid w:val="00A2764B"/>
    <w:pPr>
      <w:suppressAutoHyphens/>
      <w:spacing w:before="0" w:after="0" w:line="240" w:lineRule="auto"/>
      <w:jc w:val="left"/>
    </w:pPr>
    <w:rPr>
      <w:rFonts w:ascii="Calibri" w:eastAsia="Calibri" w:hAnsi="Calibri" w:cs="Calibri"/>
      <w:kern w:val="1"/>
      <w:sz w:val="24"/>
      <w:szCs w:val="20"/>
      <w:lang w:eastAsia="ar-SA"/>
    </w:rPr>
  </w:style>
  <w:style w:type="paragraph" w:customStyle="1" w:styleId="BodyTextuvlaka2uvlaka3">
    <w:name w:val="Body Text.uvlaka 2.uvlaka 3"/>
    <w:basedOn w:val="Normal"/>
    <w:rsid w:val="00A2764B"/>
    <w:pPr>
      <w:suppressAutoHyphens/>
      <w:spacing w:before="0" w:after="0" w:line="240" w:lineRule="auto"/>
    </w:pPr>
    <w:rPr>
      <w:rFonts w:ascii="Arial" w:eastAsia="Times New Roman" w:hAnsi="Arial" w:cs="Arial"/>
      <w:kern w:val="1"/>
      <w:sz w:val="22"/>
      <w:szCs w:val="20"/>
      <w:lang w:val="en-GB" w:eastAsia="ar-SA"/>
    </w:rPr>
  </w:style>
  <w:style w:type="character" w:styleId="Naglaeno">
    <w:name w:val="Strong"/>
    <w:aliases w:val="Naslov AB"/>
    <w:basedOn w:val="Zadanifontodlomka"/>
    <w:uiPriority w:val="22"/>
    <w:qFormat/>
    <w:rsid w:val="00A27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rinje.h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vica.perkovic@brinje.h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nje.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red-nacelnika@brinje.h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20</Pages>
  <Words>6920</Words>
  <Characters>39449</Characters>
  <Application>Microsoft Office Word</Application>
  <DocSecurity>0</DocSecurity>
  <Lines>328</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Perković</dc:creator>
  <cp:keywords/>
  <dc:description/>
  <cp:lastModifiedBy>Ivica Perković</cp:lastModifiedBy>
  <cp:revision>17</cp:revision>
  <dcterms:created xsi:type="dcterms:W3CDTF">2024-11-11T06:56:00Z</dcterms:created>
  <dcterms:modified xsi:type="dcterms:W3CDTF">2024-11-14T09:23:00Z</dcterms:modified>
</cp:coreProperties>
</file>